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473E" w14:textId="05F336F9" w:rsidR="00452A44" w:rsidRPr="009A787E" w:rsidRDefault="00FE7EAE" w:rsidP="002210C6">
      <w:pPr>
        <w:jc w:val="center"/>
        <w:rPr>
          <w:rFonts w:asciiTheme="minorHAnsi" w:hAnsiTheme="minorHAnsi" w:cstheme="minorHAnsi"/>
          <w:sz w:val="22"/>
          <w:szCs w:val="22"/>
          <w:lang w:val="en-GB"/>
        </w:rPr>
      </w:pPr>
      <w:r w:rsidRPr="009A787E">
        <w:rPr>
          <w:rFonts w:asciiTheme="minorHAnsi" w:hAnsiTheme="minorHAnsi" w:cstheme="minorHAnsi"/>
          <w:b/>
          <w:sz w:val="22"/>
          <w:szCs w:val="22"/>
          <w:lang w:val="en-GB"/>
        </w:rPr>
        <w:t>RESPONSE TO</w:t>
      </w:r>
      <w:r w:rsidR="00761515" w:rsidRPr="009A787E">
        <w:rPr>
          <w:rFonts w:asciiTheme="minorHAnsi" w:hAnsiTheme="minorHAnsi" w:cstheme="minorHAnsi"/>
          <w:b/>
          <w:sz w:val="22"/>
          <w:szCs w:val="22"/>
          <w:lang w:val="en-GB"/>
        </w:rPr>
        <w:t xml:space="preserve"> QUESTIONS REGARDING </w:t>
      </w:r>
      <w:r w:rsidR="004E3083" w:rsidRPr="009A787E">
        <w:rPr>
          <w:rFonts w:asciiTheme="minorHAnsi" w:hAnsiTheme="minorHAnsi" w:cstheme="minorHAnsi"/>
          <w:b/>
          <w:sz w:val="22"/>
          <w:szCs w:val="22"/>
          <w:lang w:val="en-GB"/>
        </w:rPr>
        <w:t xml:space="preserve">TENDER </w:t>
      </w:r>
      <w:r w:rsidR="00AB0DEA" w:rsidRPr="009A787E">
        <w:rPr>
          <w:rFonts w:asciiTheme="minorHAnsi" w:hAnsiTheme="minorHAnsi" w:cstheme="minorHAnsi"/>
          <w:b/>
          <w:sz w:val="22"/>
          <w:szCs w:val="22"/>
          <w:lang w:val="en-GB"/>
        </w:rPr>
        <w:t>REF NO 2022-09-019</w:t>
      </w:r>
    </w:p>
    <w:p w14:paraId="1FC4ED44" w14:textId="77777777" w:rsidR="006F4381" w:rsidRPr="009A787E" w:rsidRDefault="006F4381" w:rsidP="004F322C">
      <w:pPr>
        <w:jc w:val="center"/>
        <w:rPr>
          <w:rFonts w:asciiTheme="minorHAnsi" w:hAnsiTheme="minorHAnsi" w:cstheme="minorHAnsi"/>
          <w:sz w:val="22"/>
          <w:szCs w:val="22"/>
        </w:rPr>
      </w:pPr>
    </w:p>
    <w:p w14:paraId="03DB90F5" w14:textId="7EA1E4AB" w:rsidR="00BF7CC8" w:rsidRPr="009A787E" w:rsidRDefault="00247ED1" w:rsidP="00F07279">
      <w:pPr>
        <w:rPr>
          <w:rFonts w:asciiTheme="minorHAnsi" w:hAnsiTheme="minorHAnsi" w:cstheme="minorHAnsi"/>
          <w:b/>
          <w:bCs/>
          <w:sz w:val="22"/>
          <w:szCs w:val="22"/>
          <w:lang w:val="en-GB"/>
        </w:rPr>
      </w:pPr>
      <w:r w:rsidRPr="009A787E">
        <w:rPr>
          <w:rFonts w:asciiTheme="minorHAnsi" w:hAnsiTheme="minorHAnsi" w:cstheme="minorHAnsi"/>
          <w:sz w:val="22"/>
          <w:szCs w:val="22"/>
        </w:rPr>
        <w:t xml:space="preserve">Assignment Name: </w:t>
      </w:r>
      <w:r w:rsidR="00AB0DEA" w:rsidRPr="009A787E">
        <w:rPr>
          <w:rFonts w:asciiTheme="minorHAnsi" w:hAnsiTheme="minorHAnsi" w:cstheme="minorHAnsi"/>
          <w:b/>
          <w:bCs/>
          <w:sz w:val="22"/>
          <w:szCs w:val="22"/>
        </w:rPr>
        <w:t>Editing and Proofreading of International IDEA publications and communications material</w:t>
      </w:r>
    </w:p>
    <w:p w14:paraId="1954CABE" w14:textId="77777777" w:rsidR="004F322C" w:rsidRPr="009A787E" w:rsidRDefault="004F322C" w:rsidP="000D322C">
      <w:pPr>
        <w:jc w:val="both"/>
        <w:rPr>
          <w:sz w:val="22"/>
          <w:szCs w:val="22"/>
        </w:rPr>
      </w:pPr>
    </w:p>
    <w:p w14:paraId="64F2964A" w14:textId="77777777" w:rsidR="00FE7EAE" w:rsidRPr="009A787E" w:rsidRDefault="00FE7EAE" w:rsidP="00774331">
      <w:pPr>
        <w:rPr>
          <w:rFonts w:asciiTheme="minorHAnsi" w:hAnsiTheme="minorHAnsi" w:cstheme="minorHAnsi"/>
          <w:b/>
          <w:bCs/>
          <w:sz w:val="22"/>
          <w:szCs w:val="22"/>
        </w:rPr>
      </w:pPr>
      <w:r w:rsidRPr="009A787E">
        <w:rPr>
          <w:rFonts w:asciiTheme="minorHAnsi" w:hAnsiTheme="minorHAnsi" w:cstheme="minorHAnsi"/>
          <w:b/>
          <w:bCs/>
          <w:sz w:val="22"/>
          <w:szCs w:val="22"/>
        </w:rPr>
        <w:t xml:space="preserve">Based on questions received, the information </w:t>
      </w:r>
      <w:r w:rsidR="0062605A" w:rsidRPr="009A787E">
        <w:rPr>
          <w:rFonts w:asciiTheme="minorHAnsi" w:hAnsiTheme="minorHAnsi" w:cstheme="minorHAnsi"/>
          <w:b/>
          <w:bCs/>
          <w:sz w:val="22"/>
          <w:szCs w:val="22"/>
        </w:rPr>
        <w:t xml:space="preserve">below </w:t>
      </w:r>
      <w:r w:rsidRPr="009A787E">
        <w:rPr>
          <w:rFonts w:asciiTheme="minorHAnsi" w:hAnsiTheme="minorHAnsi" w:cstheme="minorHAnsi"/>
          <w:b/>
          <w:bCs/>
          <w:sz w:val="22"/>
          <w:szCs w:val="22"/>
        </w:rPr>
        <w:t xml:space="preserve">is provided for clarification regarding </w:t>
      </w:r>
    </w:p>
    <w:p w14:paraId="497C88B9" w14:textId="1A10BD5B" w:rsidR="00234F66" w:rsidRPr="009A787E" w:rsidRDefault="00E855CD" w:rsidP="00774331">
      <w:pPr>
        <w:rPr>
          <w:rFonts w:asciiTheme="minorHAnsi" w:hAnsiTheme="minorHAnsi" w:cstheme="minorHAnsi"/>
          <w:b/>
          <w:bCs/>
          <w:sz w:val="22"/>
          <w:szCs w:val="22"/>
        </w:rPr>
      </w:pPr>
      <w:r w:rsidRPr="009A787E">
        <w:rPr>
          <w:rFonts w:asciiTheme="minorHAnsi" w:hAnsiTheme="minorHAnsi" w:cstheme="minorHAnsi"/>
          <w:b/>
          <w:bCs/>
          <w:sz w:val="22"/>
          <w:szCs w:val="22"/>
        </w:rPr>
        <w:t>t</w:t>
      </w:r>
      <w:r w:rsidR="004F322C" w:rsidRPr="009A787E">
        <w:rPr>
          <w:rFonts w:asciiTheme="minorHAnsi" w:hAnsiTheme="minorHAnsi" w:cstheme="minorHAnsi"/>
          <w:b/>
          <w:bCs/>
          <w:sz w:val="22"/>
          <w:szCs w:val="22"/>
        </w:rPr>
        <w:t>he tender referenced above.</w:t>
      </w:r>
      <w:r w:rsidR="0062605A" w:rsidRPr="009A787E">
        <w:rPr>
          <w:rFonts w:asciiTheme="minorHAnsi" w:hAnsiTheme="minorHAnsi" w:cstheme="minorHAnsi"/>
          <w:b/>
          <w:bCs/>
          <w:sz w:val="22"/>
          <w:szCs w:val="22"/>
        </w:rPr>
        <w:t xml:space="preserve">  Please note if new questions are </w:t>
      </w:r>
      <w:r w:rsidR="006F4381" w:rsidRPr="009A787E">
        <w:rPr>
          <w:rFonts w:asciiTheme="minorHAnsi" w:hAnsiTheme="minorHAnsi" w:cstheme="minorHAnsi"/>
          <w:b/>
          <w:bCs/>
          <w:sz w:val="22"/>
          <w:szCs w:val="22"/>
        </w:rPr>
        <w:t>received,</w:t>
      </w:r>
      <w:r w:rsidR="0062605A" w:rsidRPr="009A787E">
        <w:rPr>
          <w:rFonts w:asciiTheme="minorHAnsi" w:hAnsiTheme="minorHAnsi" w:cstheme="minorHAnsi"/>
          <w:b/>
          <w:bCs/>
          <w:sz w:val="22"/>
          <w:szCs w:val="22"/>
        </w:rPr>
        <w:t xml:space="preserve"> they will be added to this document.</w:t>
      </w:r>
    </w:p>
    <w:p w14:paraId="482AADF1" w14:textId="285FC142" w:rsidR="004E5760" w:rsidRPr="009A787E" w:rsidRDefault="004E5760" w:rsidP="00774331">
      <w:pPr>
        <w:rPr>
          <w:b/>
          <w:bCs/>
          <w:sz w:val="22"/>
          <w:szCs w:val="22"/>
        </w:rPr>
      </w:pPr>
    </w:p>
    <w:p w14:paraId="30D930F5" w14:textId="17ABEBB2" w:rsidR="004E5760" w:rsidRPr="009A787E" w:rsidRDefault="004E5760" w:rsidP="004E5760">
      <w:pPr>
        <w:rPr>
          <w:b/>
          <w:bCs/>
          <w:sz w:val="22"/>
        </w:rPr>
      </w:pPr>
    </w:p>
    <w:p w14:paraId="6663F74D" w14:textId="4AEC2292" w:rsidR="003707BD" w:rsidRPr="009A787E" w:rsidRDefault="00B45811" w:rsidP="00F624F4">
      <w:pPr>
        <w:pStyle w:val="ListParagraph"/>
        <w:numPr>
          <w:ilvl w:val="0"/>
          <w:numId w:val="17"/>
        </w:numPr>
        <w:contextualSpacing w:val="0"/>
        <w:rPr>
          <w:rFonts w:asciiTheme="minorHAnsi" w:hAnsiTheme="minorHAnsi" w:cstheme="minorHAnsi"/>
          <w:sz w:val="22"/>
          <w:szCs w:val="22"/>
        </w:rPr>
      </w:pPr>
      <w:r w:rsidRPr="009A787E">
        <w:rPr>
          <w:rFonts w:asciiTheme="minorHAnsi" w:hAnsiTheme="minorHAnsi" w:cstheme="minorHAnsi"/>
          <w:b/>
          <w:bCs/>
          <w:sz w:val="22"/>
          <w:szCs w:val="22"/>
          <w:u w:val="single"/>
        </w:rPr>
        <w:t xml:space="preserve">Question: </w:t>
      </w:r>
      <w:r w:rsidR="00E510AC" w:rsidRPr="009A787E">
        <w:rPr>
          <w:rFonts w:asciiTheme="minorHAnsi" w:hAnsiTheme="minorHAnsi" w:cstheme="minorHAnsi"/>
          <w:sz w:val="22"/>
          <w:szCs w:val="22"/>
        </w:rPr>
        <w:t xml:space="preserve">Tender Notice &amp; </w:t>
      </w:r>
      <w:proofErr w:type="spellStart"/>
      <w:r w:rsidR="00E510AC" w:rsidRPr="009A787E">
        <w:rPr>
          <w:rFonts w:asciiTheme="minorHAnsi" w:hAnsiTheme="minorHAnsi" w:cstheme="minorHAnsi"/>
          <w:sz w:val="22"/>
          <w:szCs w:val="22"/>
        </w:rPr>
        <w:t>RfP</w:t>
      </w:r>
      <w:proofErr w:type="spellEnd"/>
      <w:r w:rsidR="0054000D" w:rsidRPr="009A787E">
        <w:rPr>
          <w:rFonts w:asciiTheme="minorHAnsi" w:hAnsiTheme="minorHAnsi" w:cstheme="minorHAnsi"/>
          <w:sz w:val="22"/>
          <w:szCs w:val="22"/>
        </w:rPr>
        <w:t>, Section</w:t>
      </w:r>
      <w:r w:rsidR="00F3105F" w:rsidRPr="009A787E">
        <w:rPr>
          <w:rFonts w:asciiTheme="minorHAnsi" w:hAnsiTheme="minorHAnsi" w:cstheme="minorHAnsi"/>
          <w:sz w:val="22"/>
          <w:szCs w:val="22"/>
        </w:rPr>
        <w:t xml:space="preserve"> 2.4 (ii): </w:t>
      </w:r>
      <w:r w:rsidR="00F64BFD" w:rsidRPr="009A787E">
        <w:rPr>
          <w:rFonts w:asciiTheme="minorHAnsi" w:hAnsiTheme="minorHAnsi" w:cstheme="minorHAnsi"/>
          <w:sz w:val="22"/>
          <w:szCs w:val="22"/>
        </w:rPr>
        <w:t xml:space="preserve">Would you like us to provide previous experience with similar intergovernmental organization on the specified areas? </w:t>
      </w:r>
    </w:p>
    <w:p w14:paraId="4C9B559F" w14:textId="77777777" w:rsidR="001D0BEA" w:rsidRPr="009A787E" w:rsidRDefault="001D0BEA" w:rsidP="001D0BEA">
      <w:pPr>
        <w:pStyle w:val="ListParagraph"/>
        <w:contextualSpacing w:val="0"/>
        <w:rPr>
          <w:rFonts w:asciiTheme="minorHAnsi" w:hAnsiTheme="minorHAnsi" w:cstheme="minorHAnsi"/>
          <w:sz w:val="22"/>
          <w:szCs w:val="22"/>
        </w:rPr>
      </w:pPr>
    </w:p>
    <w:p w14:paraId="43DF4B3F" w14:textId="5F6D75BA" w:rsidR="00071CD7" w:rsidRPr="009A787E" w:rsidRDefault="00B45811" w:rsidP="00071CD7">
      <w:pPr>
        <w:ind w:left="720"/>
        <w:rPr>
          <w:rFonts w:asciiTheme="minorHAnsi" w:hAnsiTheme="minorHAnsi" w:cstheme="minorHAnsi"/>
          <w:b/>
          <w:bCs/>
          <w:sz w:val="22"/>
          <w:szCs w:val="22"/>
          <w:u w:val="single"/>
        </w:rPr>
      </w:pPr>
      <w:r w:rsidRPr="009A787E">
        <w:rPr>
          <w:rFonts w:asciiTheme="minorHAnsi" w:hAnsiTheme="minorHAnsi" w:cstheme="minorHAnsi"/>
          <w:b/>
          <w:bCs/>
          <w:sz w:val="22"/>
          <w:szCs w:val="22"/>
          <w:u w:val="single"/>
        </w:rPr>
        <w:t xml:space="preserve">Response: </w:t>
      </w:r>
    </w:p>
    <w:p w14:paraId="04375D7F" w14:textId="691753BD" w:rsidR="0073470D" w:rsidRPr="009A787E" w:rsidRDefault="0073470D" w:rsidP="00071CD7">
      <w:pPr>
        <w:ind w:left="720"/>
        <w:rPr>
          <w:rFonts w:asciiTheme="minorHAnsi" w:hAnsiTheme="minorHAnsi" w:cstheme="minorHAnsi"/>
          <w:sz w:val="22"/>
          <w:szCs w:val="22"/>
        </w:rPr>
      </w:pPr>
      <w:r w:rsidRPr="009A787E">
        <w:rPr>
          <w:rFonts w:asciiTheme="minorHAnsi" w:hAnsiTheme="minorHAnsi" w:cstheme="minorHAnsi"/>
          <w:sz w:val="22"/>
          <w:szCs w:val="22"/>
        </w:rPr>
        <w:t xml:space="preserve">Please provide </w:t>
      </w:r>
      <w:r w:rsidR="005521DF" w:rsidRPr="009A787E">
        <w:rPr>
          <w:rFonts w:asciiTheme="minorHAnsi" w:hAnsiTheme="minorHAnsi" w:cstheme="minorHAnsi"/>
          <w:sz w:val="22"/>
          <w:szCs w:val="22"/>
        </w:rPr>
        <w:t>relevant experience from other organization</w:t>
      </w:r>
      <w:r w:rsidR="00AD5AE3" w:rsidRPr="009A787E">
        <w:rPr>
          <w:rFonts w:asciiTheme="minorHAnsi" w:hAnsiTheme="minorHAnsi" w:cstheme="minorHAnsi"/>
          <w:sz w:val="22"/>
          <w:szCs w:val="22"/>
        </w:rPr>
        <w:t>s</w:t>
      </w:r>
      <w:r w:rsidR="005521DF" w:rsidRPr="009A787E">
        <w:rPr>
          <w:rFonts w:asciiTheme="minorHAnsi" w:hAnsiTheme="minorHAnsi" w:cstheme="minorHAnsi"/>
          <w:sz w:val="22"/>
          <w:szCs w:val="22"/>
        </w:rPr>
        <w:t>, they can be intergovernmental</w:t>
      </w:r>
      <w:r w:rsidR="00AD5AE3" w:rsidRPr="009A787E">
        <w:rPr>
          <w:rFonts w:asciiTheme="minorHAnsi" w:hAnsiTheme="minorHAnsi" w:cstheme="minorHAnsi"/>
          <w:sz w:val="22"/>
          <w:szCs w:val="22"/>
        </w:rPr>
        <w:t xml:space="preserve"> and</w:t>
      </w:r>
      <w:r w:rsidR="005521DF" w:rsidRPr="009A787E">
        <w:rPr>
          <w:rFonts w:asciiTheme="minorHAnsi" w:hAnsiTheme="minorHAnsi" w:cstheme="minorHAnsi"/>
          <w:sz w:val="22"/>
          <w:szCs w:val="22"/>
        </w:rPr>
        <w:t xml:space="preserve"> non-governmental </w:t>
      </w:r>
      <w:r w:rsidR="00AD5AE3" w:rsidRPr="009A787E">
        <w:rPr>
          <w:rFonts w:asciiTheme="minorHAnsi" w:hAnsiTheme="minorHAnsi" w:cstheme="minorHAnsi"/>
          <w:sz w:val="22"/>
          <w:szCs w:val="22"/>
        </w:rPr>
        <w:t>organizations as well as academic publishers.</w:t>
      </w:r>
    </w:p>
    <w:p w14:paraId="054A40DB" w14:textId="77777777" w:rsidR="00E37CC3" w:rsidRPr="009A787E" w:rsidRDefault="00E37CC3" w:rsidP="00071CD7">
      <w:pPr>
        <w:ind w:left="720"/>
        <w:rPr>
          <w:rFonts w:asciiTheme="minorHAnsi" w:hAnsiTheme="minorHAnsi" w:cstheme="minorHAnsi"/>
          <w:b/>
          <w:bCs/>
          <w:sz w:val="22"/>
          <w:szCs w:val="22"/>
          <w:u w:val="single"/>
        </w:rPr>
      </w:pPr>
    </w:p>
    <w:p w14:paraId="657B3AD0" w14:textId="0D1B38E8" w:rsidR="00D57A1B" w:rsidRPr="009A787E" w:rsidRDefault="00B45811" w:rsidP="00111931">
      <w:pPr>
        <w:pStyle w:val="ListParagraph"/>
        <w:numPr>
          <w:ilvl w:val="0"/>
          <w:numId w:val="17"/>
        </w:numPr>
        <w:contextualSpacing w:val="0"/>
        <w:rPr>
          <w:rFonts w:asciiTheme="minorHAnsi" w:hAnsiTheme="minorHAnsi" w:cstheme="minorHAnsi"/>
          <w:sz w:val="22"/>
          <w:szCs w:val="22"/>
        </w:rPr>
      </w:pPr>
      <w:r w:rsidRPr="009A787E">
        <w:rPr>
          <w:rFonts w:asciiTheme="minorHAnsi" w:hAnsiTheme="minorHAnsi" w:cstheme="minorHAnsi"/>
          <w:b/>
          <w:bCs/>
          <w:sz w:val="22"/>
          <w:szCs w:val="22"/>
          <w:u w:val="single"/>
        </w:rPr>
        <w:t xml:space="preserve">Question: </w:t>
      </w:r>
      <w:r w:rsidR="000371BD" w:rsidRPr="009A787E">
        <w:rPr>
          <w:rFonts w:asciiTheme="minorHAnsi" w:hAnsiTheme="minorHAnsi" w:cstheme="minorHAnsi"/>
          <w:b/>
          <w:bCs/>
          <w:sz w:val="22"/>
          <w:szCs w:val="22"/>
          <w:u w:val="single"/>
        </w:rPr>
        <w:t xml:space="preserve"> </w:t>
      </w:r>
      <w:r w:rsidR="0054000D" w:rsidRPr="009A787E">
        <w:rPr>
          <w:rFonts w:asciiTheme="minorHAnsi" w:hAnsiTheme="minorHAnsi" w:cstheme="minorHAnsi"/>
          <w:sz w:val="22"/>
          <w:szCs w:val="22"/>
        </w:rPr>
        <w:t xml:space="preserve">Tender Notice &amp; </w:t>
      </w:r>
      <w:proofErr w:type="spellStart"/>
      <w:r w:rsidR="0054000D" w:rsidRPr="009A787E">
        <w:rPr>
          <w:rFonts w:asciiTheme="minorHAnsi" w:hAnsiTheme="minorHAnsi" w:cstheme="minorHAnsi"/>
          <w:sz w:val="22"/>
          <w:szCs w:val="22"/>
        </w:rPr>
        <w:t>RfP</w:t>
      </w:r>
      <w:proofErr w:type="spellEnd"/>
      <w:r w:rsidR="0054000D" w:rsidRPr="009A787E">
        <w:rPr>
          <w:rFonts w:asciiTheme="minorHAnsi" w:hAnsiTheme="minorHAnsi" w:cstheme="minorHAnsi"/>
          <w:sz w:val="22"/>
          <w:szCs w:val="22"/>
        </w:rPr>
        <w:t>, Section</w:t>
      </w:r>
      <w:r w:rsidR="00D57A1B" w:rsidRPr="009A787E">
        <w:rPr>
          <w:rFonts w:asciiTheme="minorHAnsi" w:hAnsiTheme="minorHAnsi" w:cstheme="minorHAnsi"/>
          <w:sz w:val="22"/>
          <w:szCs w:val="22"/>
        </w:rPr>
        <w:t xml:space="preserve"> 2.4 (viii): </w:t>
      </w:r>
      <w:r w:rsidR="00650144" w:rsidRPr="009A787E">
        <w:rPr>
          <w:rFonts w:asciiTheme="minorHAnsi" w:hAnsiTheme="minorHAnsi" w:cstheme="minorHAnsi"/>
          <w:sz w:val="22"/>
          <w:szCs w:val="22"/>
        </w:rPr>
        <w:t>Does this mean the confirmation on the schedule given for final deliverables or the standard time for reports submission</w:t>
      </w:r>
      <w:r w:rsidR="00CE3BFF" w:rsidRPr="009A787E">
        <w:rPr>
          <w:rFonts w:asciiTheme="minorHAnsi" w:hAnsiTheme="minorHAnsi" w:cstheme="minorHAnsi"/>
          <w:sz w:val="22"/>
          <w:szCs w:val="22"/>
        </w:rPr>
        <w:t>?</w:t>
      </w:r>
      <w:r w:rsidR="00650144" w:rsidRPr="009A787E">
        <w:rPr>
          <w:rFonts w:asciiTheme="minorHAnsi" w:hAnsiTheme="minorHAnsi" w:cstheme="minorHAnsi"/>
          <w:sz w:val="22"/>
          <w:szCs w:val="22"/>
        </w:rPr>
        <w:t xml:space="preserve"> Please clarify.</w:t>
      </w:r>
    </w:p>
    <w:p w14:paraId="03F19E41" w14:textId="2110D120" w:rsidR="00D57A1B" w:rsidRPr="009A787E" w:rsidRDefault="00D57A1B" w:rsidP="00D57A1B">
      <w:pPr>
        <w:rPr>
          <w:rFonts w:asciiTheme="minorHAnsi" w:hAnsiTheme="minorHAnsi" w:cstheme="minorHAnsi"/>
          <w:b/>
          <w:bCs/>
          <w:sz w:val="22"/>
          <w:szCs w:val="22"/>
        </w:rPr>
      </w:pPr>
    </w:p>
    <w:p w14:paraId="1B4101BC" w14:textId="0CA6D4B3" w:rsidR="00163CA6" w:rsidRPr="009A787E" w:rsidRDefault="00B45811" w:rsidP="00163CA6">
      <w:pPr>
        <w:pStyle w:val="ListParagraph"/>
        <w:contextualSpacing w:val="0"/>
        <w:rPr>
          <w:rFonts w:asciiTheme="minorHAnsi" w:hAnsiTheme="minorHAnsi" w:cstheme="minorHAnsi"/>
          <w:b/>
          <w:bCs/>
          <w:sz w:val="22"/>
          <w:szCs w:val="22"/>
          <w:u w:val="single"/>
        </w:rPr>
      </w:pPr>
      <w:r w:rsidRPr="009A787E">
        <w:rPr>
          <w:rFonts w:asciiTheme="minorHAnsi" w:hAnsiTheme="minorHAnsi" w:cstheme="minorHAnsi"/>
          <w:b/>
          <w:bCs/>
          <w:sz w:val="22"/>
          <w:szCs w:val="22"/>
          <w:u w:val="single"/>
        </w:rPr>
        <w:t xml:space="preserve">Response: </w:t>
      </w:r>
    </w:p>
    <w:p w14:paraId="773A80E9" w14:textId="0ABC88C8" w:rsidR="00E37CC3" w:rsidRPr="009A787E" w:rsidRDefault="003A35CD" w:rsidP="00163CA6">
      <w:pPr>
        <w:pStyle w:val="ListParagraph"/>
        <w:contextualSpacing w:val="0"/>
        <w:rPr>
          <w:rFonts w:asciiTheme="minorHAnsi" w:hAnsiTheme="minorHAnsi" w:cstheme="minorHAnsi"/>
          <w:sz w:val="22"/>
          <w:szCs w:val="22"/>
        </w:rPr>
      </w:pPr>
      <w:r w:rsidRPr="009A787E">
        <w:rPr>
          <w:rFonts w:ascii="Calibri" w:hAnsi="Calibri" w:cs="Calibri"/>
          <w:sz w:val="22"/>
          <w:szCs w:val="22"/>
          <w:shd w:val="clear" w:color="auto" w:fill="FFFFFF"/>
        </w:rPr>
        <w:t xml:space="preserve">This should be standard delivery time for a </w:t>
      </w:r>
      <w:r w:rsidR="0040012D" w:rsidRPr="009A787E">
        <w:rPr>
          <w:rFonts w:ascii="Calibri" w:hAnsi="Calibri" w:cs="Calibri"/>
          <w:sz w:val="22"/>
          <w:szCs w:val="22"/>
          <w:shd w:val="clear" w:color="auto" w:fill="FFFFFF"/>
        </w:rPr>
        <w:t>20,000-word</w:t>
      </w:r>
      <w:r w:rsidRPr="009A787E">
        <w:rPr>
          <w:rFonts w:ascii="Calibri" w:hAnsi="Calibri" w:cs="Calibri"/>
          <w:sz w:val="22"/>
          <w:szCs w:val="22"/>
          <w:shd w:val="clear" w:color="auto" w:fill="FFFFFF"/>
        </w:rPr>
        <w:t xml:space="preserve"> document</w:t>
      </w:r>
      <w:r w:rsidR="0003068F" w:rsidRPr="009A787E">
        <w:rPr>
          <w:rFonts w:ascii="Calibri" w:hAnsi="Calibri" w:cs="Calibri"/>
          <w:sz w:val="22"/>
          <w:szCs w:val="22"/>
          <w:shd w:val="clear" w:color="auto" w:fill="FFFFFF"/>
        </w:rPr>
        <w:t xml:space="preserve"> for each type of services</w:t>
      </w:r>
      <w:r w:rsidRPr="009A787E">
        <w:rPr>
          <w:rFonts w:ascii="Calibri" w:hAnsi="Calibri" w:cs="Calibri"/>
          <w:sz w:val="22"/>
          <w:szCs w:val="22"/>
          <w:shd w:val="clear" w:color="auto" w:fill="FFFFFF"/>
        </w:rPr>
        <w:t>. Specify the number of working days needed from agreed start date</w:t>
      </w:r>
      <w:r w:rsidR="00415189" w:rsidRPr="009A787E">
        <w:rPr>
          <w:rFonts w:ascii="Calibri" w:hAnsi="Calibri" w:cs="Calibri"/>
          <w:sz w:val="22"/>
          <w:szCs w:val="22"/>
          <w:shd w:val="clear" w:color="auto" w:fill="FFFFFF"/>
        </w:rPr>
        <w:t>.</w:t>
      </w:r>
    </w:p>
    <w:p w14:paraId="2F039129" w14:textId="77777777" w:rsidR="00163CA6" w:rsidRPr="009A787E" w:rsidRDefault="00163CA6" w:rsidP="00163CA6">
      <w:pPr>
        <w:pStyle w:val="ListParagraph"/>
        <w:contextualSpacing w:val="0"/>
        <w:rPr>
          <w:rFonts w:asciiTheme="minorHAnsi" w:hAnsiTheme="minorHAnsi" w:cstheme="minorHAnsi"/>
          <w:b/>
          <w:bCs/>
          <w:sz w:val="22"/>
          <w:szCs w:val="22"/>
          <w:u w:val="single"/>
        </w:rPr>
      </w:pPr>
    </w:p>
    <w:p w14:paraId="4657DA2A" w14:textId="43DBCDEA" w:rsidR="00650144" w:rsidRPr="009A787E" w:rsidRDefault="00B45811" w:rsidP="00111931">
      <w:pPr>
        <w:pStyle w:val="ListParagraph"/>
        <w:numPr>
          <w:ilvl w:val="0"/>
          <w:numId w:val="17"/>
        </w:numPr>
        <w:contextualSpacing w:val="0"/>
        <w:rPr>
          <w:rFonts w:asciiTheme="minorHAnsi" w:hAnsiTheme="minorHAnsi" w:cstheme="minorHAnsi"/>
          <w:sz w:val="22"/>
          <w:szCs w:val="22"/>
        </w:rPr>
      </w:pPr>
      <w:r w:rsidRPr="009A787E">
        <w:rPr>
          <w:rFonts w:asciiTheme="minorHAnsi" w:hAnsiTheme="minorHAnsi" w:cstheme="minorHAnsi"/>
          <w:b/>
          <w:bCs/>
          <w:sz w:val="22"/>
          <w:szCs w:val="22"/>
          <w:u w:val="single"/>
        </w:rPr>
        <w:t xml:space="preserve">Question: </w:t>
      </w:r>
      <w:r w:rsidR="000450A7" w:rsidRPr="009A787E">
        <w:rPr>
          <w:rFonts w:asciiTheme="minorHAnsi" w:hAnsiTheme="minorHAnsi" w:cstheme="minorHAnsi"/>
          <w:b/>
          <w:bCs/>
          <w:sz w:val="22"/>
          <w:szCs w:val="22"/>
          <w:u w:val="single"/>
        </w:rPr>
        <w:t xml:space="preserve"> </w:t>
      </w:r>
      <w:r w:rsidR="0026266A" w:rsidRPr="009A787E">
        <w:rPr>
          <w:rFonts w:asciiTheme="minorHAnsi" w:hAnsiTheme="minorHAnsi" w:cstheme="minorHAnsi"/>
          <w:sz w:val="22"/>
          <w:szCs w:val="22"/>
        </w:rPr>
        <w:t xml:space="preserve">Tender Notice &amp; </w:t>
      </w:r>
      <w:proofErr w:type="spellStart"/>
      <w:r w:rsidR="0026266A" w:rsidRPr="009A787E">
        <w:rPr>
          <w:rFonts w:asciiTheme="minorHAnsi" w:hAnsiTheme="minorHAnsi" w:cstheme="minorHAnsi"/>
          <w:sz w:val="22"/>
          <w:szCs w:val="22"/>
        </w:rPr>
        <w:t>RfP</w:t>
      </w:r>
      <w:proofErr w:type="spellEnd"/>
      <w:r w:rsidR="0026266A" w:rsidRPr="009A787E">
        <w:rPr>
          <w:rFonts w:asciiTheme="minorHAnsi" w:hAnsiTheme="minorHAnsi" w:cstheme="minorHAnsi"/>
          <w:sz w:val="22"/>
          <w:szCs w:val="22"/>
        </w:rPr>
        <w:t>, Section 4: Evaluation of Proposals</w:t>
      </w:r>
      <w:r w:rsidR="006D4AA4" w:rsidRPr="009A787E">
        <w:rPr>
          <w:rFonts w:asciiTheme="minorHAnsi" w:hAnsiTheme="minorHAnsi" w:cstheme="minorHAnsi"/>
          <w:sz w:val="22"/>
          <w:szCs w:val="22"/>
        </w:rPr>
        <w:t>, Page 5</w:t>
      </w:r>
      <w:r w:rsidR="00650144" w:rsidRPr="009A787E">
        <w:rPr>
          <w:rFonts w:asciiTheme="minorHAnsi" w:hAnsiTheme="minorHAnsi" w:cstheme="minorHAnsi"/>
          <w:sz w:val="22"/>
          <w:szCs w:val="22"/>
        </w:rPr>
        <w:t xml:space="preserve">: </w:t>
      </w:r>
      <w:r w:rsidR="000450A7" w:rsidRPr="009A787E">
        <w:rPr>
          <w:rFonts w:asciiTheme="minorHAnsi" w:hAnsiTheme="minorHAnsi" w:cstheme="minorHAnsi"/>
          <w:sz w:val="22"/>
          <w:szCs w:val="22"/>
        </w:rPr>
        <w:t xml:space="preserve">Fact checking is listed as one of the expected tasks under Light CE and Proofreading. </w:t>
      </w:r>
      <w:proofErr w:type="gramStart"/>
      <w:r w:rsidR="000450A7" w:rsidRPr="009A787E">
        <w:rPr>
          <w:rFonts w:asciiTheme="minorHAnsi" w:hAnsiTheme="minorHAnsi" w:cstheme="minorHAnsi"/>
          <w:sz w:val="22"/>
          <w:szCs w:val="22"/>
        </w:rPr>
        <w:t>However</w:t>
      </w:r>
      <w:proofErr w:type="gramEnd"/>
      <w:r w:rsidR="000450A7" w:rsidRPr="009A787E">
        <w:rPr>
          <w:rFonts w:asciiTheme="minorHAnsi" w:hAnsiTheme="minorHAnsi" w:cstheme="minorHAnsi"/>
          <w:sz w:val="22"/>
          <w:szCs w:val="22"/>
        </w:rPr>
        <w:t xml:space="preserve"> it is not listed in the document "2. </w:t>
      </w:r>
      <w:r w:rsidR="00732F7E" w:rsidRPr="009A787E">
        <w:rPr>
          <w:rFonts w:asciiTheme="minorHAnsi" w:hAnsiTheme="minorHAnsi" w:cstheme="minorHAnsi"/>
          <w:sz w:val="22"/>
          <w:szCs w:val="22"/>
        </w:rPr>
        <w:tab/>
      </w:r>
      <w:r w:rsidR="000450A7" w:rsidRPr="009A787E">
        <w:rPr>
          <w:rFonts w:asciiTheme="minorHAnsi" w:hAnsiTheme="minorHAnsi" w:cstheme="minorHAnsi"/>
          <w:sz w:val="22"/>
          <w:szCs w:val="22"/>
        </w:rPr>
        <w:t xml:space="preserve">Terms of Reference Tender Ref </w:t>
      </w:r>
      <w:r w:rsidR="000450A7" w:rsidRPr="009A787E">
        <w:rPr>
          <w:rFonts w:asciiTheme="minorHAnsi" w:hAnsiTheme="minorHAnsi" w:cstheme="minorHAnsi"/>
          <w:sz w:val="22"/>
          <w:szCs w:val="22"/>
        </w:rPr>
        <w:tab/>
        <w:t>2022-09-019 Editing and Proofreading" (in the sections "Category C: Light copyediting (Word file)" and "Category D: Proofreading (PDF file))." Please clarify the scope of work.</w:t>
      </w:r>
    </w:p>
    <w:p w14:paraId="6C2A707F" w14:textId="1A705917" w:rsidR="004E5760" w:rsidRPr="009A787E" w:rsidRDefault="00071CD7" w:rsidP="0036608E">
      <w:pPr>
        <w:pStyle w:val="ListParagraph"/>
        <w:contextualSpacing w:val="0"/>
        <w:rPr>
          <w:rFonts w:asciiTheme="minorHAnsi" w:hAnsiTheme="minorHAnsi" w:cstheme="minorHAnsi"/>
          <w:b/>
          <w:bCs/>
          <w:sz w:val="22"/>
          <w:szCs w:val="22"/>
        </w:rPr>
      </w:pPr>
      <w:r w:rsidRPr="009A787E">
        <w:rPr>
          <w:rFonts w:asciiTheme="minorHAnsi" w:hAnsiTheme="minorHAnsi" w:cstheme="minorHAnsi"/>
          <w:sz w:val="22"/>
          <w:szCs w:val="22"/>
        </w:rPr>
        <w:br/>
      </w:r>
      <w:r w:rsidR="00B45811" w:rsidRPr="009A787E">
        <w:rPr>
          <w:rFonts w:asciiTheme="minorHAnsi" w:hAnsiTheme="minorHAnsi" w:cstheme="minorHAnsi"/>
          <w:b/>
          <w:bCs/>
          <w:sz w:val="22"/>
          <w:szCs w:val="22"/>
          <w:u w:val="single"/>
        </w:rPr>
        <w:t>Response</w:t>
      </w:r>
      <w:r w:rsidR="00B45811" w:rsidRPr="009A787E">
        <w:rPr>
          <w:rFonts w:asciiTheme="minorHAnsi" w:hAnsiTheme="minorHAnsi" w:cstheme="minorHAnsi"/>
          <w:b/>
          <w:bCs/>
          <w:sz w:val="22"/>
          <w:szCs w:val="22"/>
        </w:rPr>
        <w:t xml:space="preserve">: </w:t>
      </w:r>
    </w:p>
    <w:p w14:paraId="102BB178" w14:textId="63A4E3A4" w:rsidR="00AD0097" w:rsidRPr="009A787E" w:rsidRDefault="008643DF" w:rsidP="0036608E">
      <w:pPr>
        <w:pStyle w:val="ListParagraph"/>
        <w:contextualSpacing w:val="0"/>
        <w:rPr>
          <w:rFonts w:asciiTheme="minorHAnsi" w:hAnsiTheme="minorHAnsi" w:cstheme="minorHAnsi"/>
          <w:sz w:val="22"/>
          <w:szCs w:val="22"/>
        </w:rPr>
      </w:pPr>
      <w:r w:rsidRPr="009A787E">
        <w:rPr>
          <w:rFonts w:asciiTheme="minorHAnsi" w:hAnsiTheme="minorHAnsi" w:cstheme="minorHAnsi"/>
          <w:sz w:val="22"/>
          <w:szCs w:val="22"/>
        </w:rPr>
        <w:t>We would expect</w:t>
      </w:r>
      <w:r w:rsidR="00AD0097" w:rsidRPr="009A787E">
        <w:rPr>
          <w:rFonts w:asciiTheme="minorHAnsi" w:hAnsiTheme="minorHAnsi" w:cstheme="minorHAnsi"/>
          <w:sz w:val="22"/>
          <w:szCs w:val="22"/>
        </w:rPr>
        <w:t xml:space="preserve"> providers </w:t>
      </w:r>
      <w:r w:rsidR="005473FF" w:rsidRPr="009A787E">
        <w:rPr>
          <w:rFonts w:asciiTheme="minorHAnsi" w:hAnsiTheme="minorHAnsi" w:cstheme="minorHAnsi"/>
          <w:sz w:val="22"/>
          <w:szCs w:val="22"/>
        </w:rPr>
        <w:t>comment</w:t>
      </w:r>
      <w:r w:rsidR="00AD0097" w:rsidRPr="009A787E">
        <w:rPr>
          <w:rFonts w:asciiTheme="minorHAnsi" w:hAnsiTheme="minorHAnsi" w:cstheme="minorHAnsi"/>
          <w:sz w:val="22"/>
          <w:szCs w:val="22"/>
        </w:rPr>
        <w:t xml:space="preserve"> if a fact in a text is not properly sourced</w:t>
      </w:r>
      <w:r w:rsidR="005473FF" w:rsidRPr="009A787E">
        <w:rPr>
          <w:rFonts w:asciiTheme="minorHAnsi" w:hAnsiTheme="minorHAnsi" w:cstheme="minorHAnsi"/>
          <w:sz w:val="22"/>
          <w:szCs w:val="22"/>
        </w:rPr>
        <w:t xml:space="preserve"> or </w:t>
      </w:r>
      <w:r w:rsidR="005E3BB2" w:rsidRPr="009A787E">
        <w:rPr>
          <w:rFonts w:asciiTheme="minorHAnsi" w:hAnsiTheme="minorHAnsi" w:cstheme="minorHAnsi"/>
          <w:sz w:val="22"/>
          <w:szCs w:val="22"/>
        </w:rPr>
        <w:t xml:space="preserve">if there are </w:t>
      </w:r>
      <w:r w:rsidR="0046080E" w:rsidRPr="009A787E">
        <w:rPr>
          <w:rFonts w:asciiTheme="minorHAnsi" w:hAnsiTheme="minorHAnsi" w:cstheme="minorHAnsi"/>
          <w:sz w:val="22"/>
          <w:szCs w:val="22"/>
        </w:rPr>
        <w:t>dates that needs to be confirmed, but it</w:t>
      </w:r>
      <w:r w:rsidR="00817794" w:rsidRPr="009A787E">
        <w:rPr>
          <w:rFonts w:asciiTheme="minorHAnsi" w:hAnsiTheme="minorHAnsi" w:cstheme="minorHAnsi"/>
          <w:sz w:val="22"/>
          <w:szCs w:val="22"/>
        </w:rPr>
        <w:t xml:space="preserve"> i</w:t>
      </w:r>
      <w:r w:rsidR="0046080E" w:rsidRPr="009A787E">
        <w:rPr>
          <w:rFonts w:asciiTheme="minorHAnsi" w:hAnsiTheme="minorHAnsi" w:cstheme="minorHAnsi"/>
          <w:sz w:val="22"/>
          <w:szCs w:val="22"/>
        </w:rPr>
        <w:t xml:space="preserve">s correct that </w:t>
      </w:r>
      <w:r w:rsidR="00C8251B" w:rsidRPr="009A787E">
        <w:rPr>
          <w:rFonts w:asciiTheme="minorHAnsi" w:hAnsiTheme="minorHAnsi" w:cstheme="minorHAnsi"/>
          <w:sz w:val="22"/>
          <w:szCs w:val="22"/>
        </w:rPr>
        <w:t>fact checking is not part of the terms of reference and does not fall under the responsibility of an editor</w:t>
      </w:r>
      <w:r w:rsidR="006F0BD5" w:rsidRPr="009A787E">
        <w:rPr>
          <w:rFonts w:asciiTheme="minorHAnsi" w:hAnsiTheme="minorHAnsi" w:cstheme="minorHAnsi"/>
          <w:sz w:val="22"/>
          <w:szCs w:val="22"/>
        </w:rPr>
        <w:t xml:space="preserve"> or a proofreader</w:t>
      </w:r>
      <w:r w:rsidR="00C8251B" w:rsidRPr="009A787E">
        <w:rPr>
          <w:rFonts w:asciiTheme="minorHAnsi" w:hAnsiTheme="minorHAnsi" w:cstheme="minorHAnsi"/>
          <w:sz w:val="22"/>
          <w:szCs w:val="22"/>
        </w:rPr>
        <w:t>.</w:t>
      </w:r>
    </w:p>
    <w:p w14:paraId="603FB5B1" w14:textId="77777777" w:rsidR="00C8251B" w:rsidRPr="009A787E" w:rsidRDefault="00C8251B" w:rsidP="0036608E">
      <w:pPr>
        <w:pStyle w:val="ListParagraph"/>
        <w:contextualSpacing w:val="0"/>
        <w:rPr>
          <w:rFonts w:asciiTheme="minorHAnsi" w:hAnsiTheme="minorHAnsi" w:cstheme="minorHAnsi"/>
          <w:sz w:val="22"/>
          <w:szCs w:val="22"/>
        </w:rPr>
      </w:pPr>
    </w:p>
    <w:p w14:paraId="6316974D" w14:textId="3EFD22C5" w:rsidR="00E37CC3" w:rsidRPr="009A787E" w:rsidRDefault="00AD3B53" w:rsidP="0036608E">
      <w:pPr>
        <w:pStyle w:val="ListParagraph"/>
        <w:contextualSpacing w:val="0"/>
        <w:rPr>
          <w:rFonts w:asciiTheme="minorHAnsi" w:hAnsiTheme="minorHAnsi" w:cstheme="minorHAnsi"/>
          <w:sz w:val="22"/>
          <w:szCs w:val="22"/>
        </w:rPr>
      </w:pPr>
      <w:r w:rsidRPr="009A787E">
        <w:rPr>
          <w:rFonts w:asciiTheme="minorHAnsi" w:hAnsiTheme="minorHAnsi" w:cstheme="minorHAnsi"/>
          <w:sz w:val="22"/>
          <w:szCs w:val="22"/>
        </w:rPr>
        <w:t xml:space="preserve">The evaluation criteria in Section 4 of the Tender Notice &amp; </w:t>
      </w:r>
      <w:proofErr w:type="spellStart"/>
      <w:r w:rsidRPr="009A787E">
        <w:rPr>
          <w:rFonts w:asciiTheme="minorHAnsi" w:hAnsiTheme="minorHAnsi" w:cstheme="minorHAnsi"/>
          <w:sz w:val="22"/>
          <w:szCs w:val="22"/>
        </w:rPr>
        <w:t>RfP</w:t>
      </w:r>
      <w:proofErr w:type="spellEnd"/>
      <w:r w:rsidRPr="009A787E">
        <w:rPr>
          <w:rFonts w:asciiTheme="minorHAnsi" w:hAnsiTheme="minorHAnsi" w:cstheme="minorHAnsi"/>
          <w:sz w:val="22"/>
          <w:szCs w:val="22"/>
        </w:rPr>
        <w:t xml:space="preserve"> will be changed to:</w:t>
      </w:r>
    </w:p>
    <w:p w14:paraId="001891F6" w14:textId="7ED1A2D5" w:rsidR="00AD3B53" w:rsidRPr="009A787E" w:rsidRDefault="00C74D36" w:rsidP="0036608E">
      <w:pPr>
        <w:pStyle w:val="ListParagraph"/>
        <w:contextualSpacing w:val="0"/>
        <w:rPr>
          <w:rFonts w:asciiTheme="minorHAnsi" w:hAnsiTheme="minorHAnsi" w:cstheme="minorHAnsi"/>
          <w:sz w:val="22"/>
          <w:szCs w:val="22"/>
        </w:rPr>
      </w:pPr>
      <w:r w:rsidRPr="009A787E">
        <w:rPr>
          <w:rFonts w:asciiTheme="minorHAnsi" w:hAnsiTheme="minorHAnsi" w:cstheme="minorHAnsi"/>
          <w:sz w:val="22"/>
          <w:szCs w:val="22"/>
        </w:rPr>
        <w:t>Queries</w:t>
      </w:r>
      <w:r w:rsidR="00FE19EA" w:rsidRPr="009A787E">
        <w:rPr>
          <w:rFonts w:asciiTheme="minorHAnsi" w:hAnsiTheme="minorHAnsi" w:cstheme="minorHAnsi"/>
          <w:sz w:val="22"/>
          <w:szCs w:val="22"/>
        </w:rPr>
        <w:t xml:space="preserve"> related to possible problems with copyright, </w:t>
      </w:r>
      <w:proofErr w:type="gramStart"/>
      <w:r w:rsidR="00FE19EA" w:rsidRPr="009A787E">
        <w:rPr>
          <w:rFonts w:asciiTheme="minorHAnsi" w:hAnsiTheme="minorHAnsi" w:cstheme="minorHAnsi"/>
          <w:sz w:val="22"/>
          <w:szCs w:val="22"/>
        </w:rPr>
        <w:t>plagiarism</w:t>
      </w:r>
      <w:proofErr w:type="gramEnd"/>
      <w:r w:rsidR="00FE19EA" w:rsidRPr="009A787E">
        <w:rPr>
          <w:rFonts w:asciiTheme="minorHAnsi" w:hAnsiTheme="minorHAnsi" w:cstheme="minorHAnsi"/>
          <w:sz w:val="22"/>
          <w:szCs w:val="22"/>
        </w:rPr>
        <w:t xml:space="preserve"> and l</w:t>
      </w:r>
      <w:r w:rsidR="00CE6B93" w:rsidRPr="009A787E">
        <w:rPr>
          <w:rFonts w:asciiTheme="minorHAnsi" w:hAnsiTheme="minorHAnsi" w:cstheme="minorHAnsi"/>
          <w:sz w:val="22"/>
          <w:szCs w:val="22"/>
        </w:rPr>
        <w:t>i</w:t>
      </w:r>
      <w:r w:rsidR="00FE19EA" w:rsidRPr="009A787E">
        <w:rPr>
          <w:rFonts w:asciiTheme="minorHAnsi" w:hAnsiTheme="minorHAnsi" w:cstheme="minorHAnsi"/>
          <w:sz w:val="22"/>
          <w:szCs w:val="22"/>
        </w:rPr>
        <w:t xml:space="preserve">bel as well as </w:t>
      </w:r>
      <w:r w:rsidR="00312D40" w:rsidRPr="009A787E">
        <w:rPr>
          <w:rFonts w:asciiTheme="minorHAnsi" w:hAnsiTheme="minorHAnsi" w:cstheme="minorHAnsi"/>
          <w:sz w:val="22"/>
          <w:szCs w:val="22"/>
        </w:rPr>
        <w:t>checking sources for quotations and ill</w:t>
      </w:r>
      <w:r w:rsidR="00F46464" w:rsidRPr="009A787E">
        <w:rPr>
          <w:rFonts w:asciiTheme="minorHAnsi" w:hAnsiTheme="minorHAnsi" w:cstheme="minorHAnsi"/>
          <w:sz w:val="22"/>
          <w:szCs w:val="22"/>
        </w:rPr>
        <w:t>us</w:t>
      </w:r>
      <w:r w:rsidR="00312D40" w:rsidRPr="009A787E">
        <w:rPr>
          <w:rFonts w:asciiTheme="minorHAnsi" w:hAnsiTheme="minorHAnsi" w:cstheme="minorHAnsi"/>
          <w:sz w:val="22"/>
          <w:szCs w:val="22"/>
        </w:rPr>
        <w:t>trations.</w:t>
      </w:r>
    </w:p>
    <w:p w14:paraId="53DF24F7" w14:textId="77777777" w:rsidR="00163CA6" w:rsidRPr="009A787E" w:rsidRDefault="00163CA6" w:rsidP="00163CA6">
      <w:pPr>
        <w:pStyle w:val="ListParagraph"/>
        <w:ind w:left="360"/>
        <w:contextualSpacing w:val="0"/>
        <w:rPr>
          <w:rFonts w:asciiTheme="minorHAnsi" w:hAnsiTheme="minorHAnsi" w:cstheme="minorHAnsi"/>
          <w:sz w:val="22"/>
          <w:szCs w:val="22"/>
        </w:rPr>
      </w:pPr>
    </w:p>
    <w:p w14:paraId="69E3E229" w14:textId="161F5A4E" w:rsidR="00CB7E90" w:rsidRPr="009A787E" w:rsidRDefault="00B45811" w:rsidP="00111931">
      <w:pPr>
        <w:pStyle w:val="ListParagraph"/>
        <w:numPr>
          <w:ilvl w:val="0"/>
          <w:numId w:val="17"/>
        </w:numPr>
        <w:contextualSpacing w:val="0"/>
        <w:rPr>
          <w:rFonts w:asciiTheme="minorHAnsi" w:hAnsiTheme="minorHAnsi" w:cstheme="minorHAnsi"/>
          <w:sz w:val="22"/>
          <w:szCs w:val="22"/>
        </w:rPr>
      </w:pPr>
      <w:r w:rsidRPr="009A787E">
        <w:rPr>
          <w:rFonts w:asciiTheme="minorHAnsi" w:hAnsiTheme="minorHAnsi" w:cstheme="minorHAnsi"/>
          <w:b/>
          <w:bCs/>
          <w:sz w:val="22"/>
          <w:szCs w:val="22"/>
          <w:u w:val="single"/>
        </w:rPr>
        <w:t xml:space="preserve">Question: </w:t>
      </w:r>
      <w:r w:rsidR="000371BD" w:rsidRPr="009A787E">
        <w:rPr>
          <w:rFonts w:asciiTheme="minorHAnsi" w:hAnsiTheme="minorHAnsi" w:cstheme="minorHAnsi"/>
          <w:b/>
          <w:bCs/>
          <w:sz w:val="22"/>
          <w:szCs w:val="22"/>
          <w:u w:val="single"/>
        </w:rPr>
        <w:t xml:space="preserve"> </w:t>
      </w:r>
      <w:r w:rsidR="009A3FC5" w:rsidRPr="009A787E">
        <w:rPr>
          <w:rFonts w:asciiTheme="minorHAnsi" w:hAnsiTheme="minorHAnsi" w:cstheme="minorHAnsi"/>
          <w:sz w:val="22"/>
          <w:szCs w:val="22"/>
        </w:rPr>
        <w:t xml:space="preserve">Terms of Reference, </w:t>
      </w:r>
      <w:r w:rsidR="00253F39" w:rsidRPr="009A787E">
        <w:rPr>
          <w:rFonts w:asciiTheme="minorHAnsi" w:hAnsiTheme="minorHAnsi" w:cstheme="minorHAnsi"/>
          <w:sz w:val="22"/>
          <w:szCs w:val="22"/>
        </w:rPr>
        <w:t>Section</w:t>
      </w:r>
      <w:r w:rsidR="009A3FC5" w:rsidRPr="009A787E">
        <w:rPr>
          <w:rFonts w:asciiTheme="minorHAnsi" w:hAnsiTheme="minorHAnsi" w:cstheme="minorHAnsi"/>
          <w:sz w:val="22"/>
          <w:szCs w:val="22"/>
        </w:rPr>
        <w:t xml:space="preserve"> 2:</w:t>
      </w:r>
      <w:r w:rsidR="009A3FC5" w:rsidRPr="009A787E">
        <w:rPr>
          <w:rFonts w:asciiTheme="minorHAnsi" w:hAnsiTheme="minorHAnsi" w:cstheme="minorHAnsi"/>
          <w:b/>
          <w:bCs/>
          <w:sz w:val="22"/>
          <w:szCs w:val="22"/>
        </w:rPr>
        <w:t xml:space="preserve"> </w:t>
      </w:r>
      <w:r w:rsidR="00CB7E90" w:rsidRPr="009A787E">
        <w:rPr>
          <w:rFonts w:asciiTheme="minorHAnsi" w:hAnsiTheme="minorHAnsi" w:cstheme="minorHAnsi"/>
          <w:sz w:val="22"/>
          <w:szCs w:val="22"/>
        </w:rPr>
        <w:t xml:space="preserve"> Do you prefer native speakers to take on these assignments?</w:t>
      </w:r>
    </w:p>
    <w:p w14:paraId="0B28146F" w14:textId="77777777" w:rsidR="0036608E" w:rsidRPr="009A787E" w:rsidRDefault="0036608E" w:rsidP="0036608E">
      <w:pPr>
        <w:pStyle w:val="ListParagraph"/>
        <w:contextualSpacing w:val="0"/>
        <w:rPr>
          <w:rFonts w:asciiTheme="minorHAnsi" w:hAnsiTheme="minorHAnsi" w:cstheme="minorHAnsi"/>
          <w:b/>
          <w:bCs/>
          <w:sz w:val="22"/>
          <w:szCs w:val="22"/>
        </w:rPr>
      </w:pPr>
    </w:p>
    <w:p w14:paraId="046E074A" w14:textId="74B75DE7" w:rsidR="004E5760" w:rsidRPr="009A787E" w:rsidRDefault="00B45811" w:rsidP="00B45811">
      <w:pPr>
        <w:pStyle w:val="ListParagraph"/>
        <w:contextualSpacing w:val="0"/>
        <w:rPr>
          <w:rFonts w:asciiTheme="minorHAnsi" w:hAnsiTheme="minorHAnsi" w:cstheme="minorHAnsi"/>
          <w:b/>
          <w:bCs/>
          <w:sz w:val="22"/>
          <w:szCs w:val="22"/>
          <w:u w:val="single"/>
        </w:rPr>
      </w:pPr>
      <w:r w:rsidRPr="009A787E">
        <w:rPr>
          <w:rFonts w:asciiTheme="minorHAnsi" w:hAnsiTheme="minorHAnsi" w:cstheme="minorHAnsi"/>
          <w:b/>
          <w:bCs/>
          <w:sz w:val="22"/>
          <w:szCs w:val="22"/>
          <w:u w:val="single"/>
        </w:rPr>
        <w:t xml:space="preserve">Response: </w:t>
      </w:r>
    </w:p>
    <w:p w14:paraId="43C377E4" w14:textId="44BF5C9B" w:rsidR="000E0DA6" w:rsidRPr="009A787E" w:rsidRDefault="000E0DA6" w:rsidP="53E292A8">
      <w:pPr>
        <w:pStyle w:val="ListParagraph"/>
        <w:rPr>
          <w:rFonts w:asciiTheme="minorHAnsi" w:hAnsiTheme="minorHAnsi" w:cstheme="minorBidi"/>
          <w:bCs/>
          <w:sz w:val="22"/>
          <w:szCs w:val="22"/>
        </w:rPr>
      </w:pPr>
      <w:r w:rsidRPr="009A787E">
        <w:rPr>
          <w:rFonts w:asciiTheme="minorHAnsi" w:hAnsiTheme="minorHAnsi" w:cstheme="minorBidi"/>
          <w:bCs/>
          <w:sz w:val="22"/>
          <w:szCs w:val="22"/>
        </w:rPr>
        <w:t>Yes</w:t>
      </w:r>
      <w:r w:rsidR="00274684" w:rsidRPr="009A787E">
        <w:rPr>
          <w:rFonts w:asciiTheme="minorHAnsi" w:hAnsiTheme="minorHAnsi" w:cstheme="minorBidi"/>
          <w:bCs/>
          <w:sz w:val="22"/>
          <w:szCs w:val="22"/>
        </w:rPr>
        <w:t>. Please note that this Tender is for English editing only.</w:t>
      </w:r>
    </w:p>
    <w:p w14:paraId="7B682C8C" w14:textId="77777777" w:rsidR="00B45811" w:rsidRPr="009A787E" w:rsidRDefault="00B45811" w:rsidP="00B45811">
      <w:pPr>
        <w:rPr>
          <w:rFonts w:asciiTheme="minorHAnsi" w:hAnsiTheme="minorHAnsi" w:cstheme="minorHAnsi"/>
          <w:b/>
          <w:bCs/>
          <w:sz w:val="22"/>
          <w:szCs w:val="22"/>
        </w:rPr>
      </w:pPr>
    </w:p>
    <w:p w14:paraId="2E93D77E" w14:textId="03998A38" w:rsidR="00201117" w:rsidRPr="009A787E" w:rsidRDefault="00B45811" w:rsidP="00111931">
      <w:pPr>
        <w:pStyle w:val="ListParagraph"/>
        <w:numPr>
          <w:ilvl w:val="0"/>
          <w:numId w:val="17"/>
        </w:numPr>
        <w:contextualSpacing w:val="0"/>
        <w:rPr>
          <w:rFonts w:asciiTheme="minorHAnsi" w:hAnsiTheme="minorHAnsi" w:cstheme="minorHAnsi"/>
          <w:sz w:val="22"/>
          <w:szCs w:val="22"/>
        </w:rPr>
      </w:pPr>
      <w:r w:rsidRPr="009A787E">
        <w:rPr>
          <w:rFonts w:asciiTheme="minorHAnsi" w:hAnsiTheme="minorHAnsi" w:cstheme="minorHAnsi"/>
          <w:b/>
          <w:bCs/>
          <w:sz w:val="22"/>
          <w:szCs w:val="22"/>
          <w:u w:val="single"/>
        </w:rPr>
        <w:lastRenderedPageBreak/>
        <w:t>Question</w:t>
      </w:r>
      <w:r w:rsidRPr="009A787E">
        <w:rPr>
          <w:rFonts w:asciiTheme="minorHAnsi" w:hAnsiTheme="minorHAnsi" w:cstheme="minorHAnsi"/>
          <w:b/>
          <w:bCs/>
          <w:sz w:val="22"/>
          <w:szCs w:val="22"/>
        </w:rPr>
        <w:t xml:space="preserve">: </w:t>
      </w:r>
      <w:r w:rsidR="000371BD" w:rsidRPr="009A787E">
        <w:rPr>
          <w:rFonts w:asciiTheme="minorHAnsi" w:hAnsiTheme="minorHAnsi" w:cstheme="minorHAnsi"/>
          <w:b/>
          <w:bCs/>
          <w:sz w:val="22"/>
          <w:szCs w:val="22"/>
        </w:rPr>
        <w:t xml:space="preserve"> </w:t>
      </w:r>
      <w:r w:rsidR="00031F92" w:rsidRPr="009A787E">
        <w:rPr>
          <w:rFonts w:asciiTheme="minorHAnsi" w:hAnsiTheme="minorHAnsi" w:cstheme="minorHAnsi"/>
          <w:sz w:val="22"/>
          <w:szCs w:val="22"/>
        </w:rPr>
        <w:t xml:space="preserve">Terms of Reference, </w:t>
      </w:r>
      <w:r w:rsidR="00253F39" w:rsidRPr="009A787E">
        <w:rPr>
          <w:rFonts w:asciiTheme="minorHAnsi" w:hAnsiTheme="minorHAnsi" w:cstheme="minorHAnsi"/>
          <w:sz w:val="22"/>
          <w:szCs w:val="22"/>
        </w:rPr>
        <w:t>Section</w:t>
      </w:r>
      <w:r w:rsidR="00031F92" w:rsidRPr="009A787E">
        <w:rPr>
          <w:rFonts w:asciiTheme="minorHAnsi" w:hAnsiTheme="minorHAnsi" w:cstheme="minorHAnsi"/>
          <w:sz w:val="22"/>
          <w:szCs w:val="22"/>
        </w:rPr>
        <w:t xml:space="preserve"> 1: </w:t>
      </w:r>
      <w:r w:rsidR="004F5E28" w:rsidRPr="009A787E">
        <w:rPr>
          <w:rFonts w:asciiTheme="minorHAnsi" w:hAnsiTheme="minorHAnsi" w:cstheme="minorHAnsi"/>
          <w:sz w:val="22"/>
          <w:szCs w:val="22"/>
        </w:rPr>
        <w:t xml:space="preserve">There is a statement that </w:t>
      </w:r>
      <w:r w:rsidR="00E36A19" w:rsidRPr="009A787E">
        <w:rPr>
          <w:rFonts w:asciiTheme="minorHAnsi" w:hAnsiTheme="minorHAnsi" w:cstheme="minorHAnsi"/>
          <w:sz w:val="22"/>
          <w:szCs w:val="22"/>
        </w:rPr>
        <w:t>“</w:t>
      </w:r>
      <w:r w:rsidR="004F5E28" w:rsidRPr="009A787E">
        <w:rPr>
          <w:rFonts w:asciiTheme="minorHAnsi" w:hAnsiTheme="minorHAnsi" w:cstheme="minorHAnsi"/>
          <w:sz w:val="22"/>
          <w:szCs w:val="22"/>
        </w:rPr>
        <w:t>The work will take place at the Service Provider’s premises.</w:t>
      </w:r>
      <w:r w:rsidR="00E36A19" w:rsidRPr="009A787E">
        <w:rPr>
          <w:rFonts w:asciiTheme="minorHAnsi" w:hAnsiTheme="minorHAnsi" w:cstheme="minorHAnsi"/>
          <w:sz w:val="22"/>
          <w:szCs w:val="22"/>
        </w:rPr>
        <w:t>”</w:t>
      </w:r>
      <w:r w:rsidR="004F5E28" w:rsidRPr="009A787E">
        <w:rPr>
          <w:rFonts w:asciiTheme="minorHAnsi" w:hAnsiTheme="minorHAnsi" w:cstheme="minorHAnsi"/>
          <w:sz w:val="22"/>
          <w:szCs w:val="22"/>
        </w:rPr>
        <w:t xml:space="preserve"> Trust we can utilize the services of FLs and WFH is permitted in case of in-house editors</w:t>
      </w:r>
      <w:r w:rsidR="00266310" w:rsidRPr="009A787E">
        <w:rPr>
          <w:rFonts w:asciiTheme="minorHAnsi" w:hAnsiTheme="minorHAnsi" w:cstheme="minorHAnsi"/>
          <w:sz w:val="22"/>
          <w:szCs w:val="22"/>
        </w:rPr>
        <w:t>?</w:t>
      </w:r>
      <w:r w:rsidR="004F5E28" w:rsidRPr="009A787E">
        <w:rPr>
          <w:rFonts w:asciiTheme="minorHAnsi" w:hAnsiTheme="minorHAnsi" w:cstheme="minorHAnsi"/>
          <w:sz w:val="22"/>
          <w:szCs w:val="22"/>
        </w:rPr>
        <w:t xml:space="preserve"> Please confirm.</w:t>
      </w:r>
    </w:p>
    <w:p w14:paraId="24FCD9AF" w14:textId="77777777" w:rsidR="00E37CC3" w:rsidRPr="009A787E" w:rsidRDefault="00E37CC3" w:rsidP="00201117">
      <w:pPr>
        <w:rPr>
          <w:rFonts w:asciiTheme="minorHAnsi" w:hAnsiTheme="minorHAnsi" w:cstheme="minorHAnsi"/>
          <w:sz w:val="22"/>
          <w:szCs w:val="22"/>
        </w:rPr>
      </w:pPr>
    </w:p>
    <w:p w14:paraId="2A7D278F" w14:textId="1337D28A" w:rsidR="00071CD7" w:rsidRPr="009A787E" w:rsidRDefault="00031F92" w:rsidP="00031F92">
      <w:pPr>
        <w:rPr>
          <w:rFonts w:asciiTheme="minorHAnsi" w:hAnsiTheme="minorHAnsi" w:cstheme="minorHAnsi"/>
          <w:b/>
          <w:bCs/>
          <w:sz w:val="22"/>
          <w:szCs w:val="22"/>
          <w:u w:val="single"/>
        </w:rPr>
      </w:pPr>
      <w:r w:rsidRPr="009A787E">
        <w:rPr>
          <w:rFonts w:asciiTheme="minorHAnsi" w:hAnsiTheme="minorHAnsi" w:cstheme="minorHAnsi"/>
          <w:b/>
          <w:bCs/>
          <w:sz w:val="22"/>
          <w:szCs w:val="22"/>
        </w:rPr>
        <w:tab/>
      </w:r>
      <w:r w:rsidR="00B45811" w:rsidRPr="009A787E">
        <w:rPr>
          <w:rFonts w:asciiTheme="minorHAnsi" w:hAnsiTheme="minorHAnsi" w:cstheme="minorHAnsi"/>
          <w:b/>
          <w:bCs/>
          <w:sz w:val="22"/>
          <w:szCs w:val="22"/>
          <w:u w:val="single"/>
        </w:rPr>
        <w:t xml:space="preserve">Response: </w:t>
      </w:r>
    </w:p>
    <w:p w14:paraId="4EB02E8B" w14:textId="30FC4085" w:rsidR="004767A9" w:rsidRPr="009A787E" w:rsidRDefault="004767A9" w:rsidP="000354C4">
      <w:pPr>
        <w:ind w:left="720"/>
        <w:rPr>
          <w:rFonts w:asciiTheme="minorHAnsi" w:hAnsiTheme="minorHAnsi" w:cstheme="minorHAnsi"/>
          <w:sz w:val="22"/>
          <w:szCs w:val="22"/>
        </w:rPr>
      </w:pPr>
      <w:r w:rsidRPr="009A787E">
        <w:rPr>
          <w:rFonts w:asciiTheme="minorHAnsi" w:hAnsiTheme="minorHAnsi" w:cstheme="minorHAnsi"/>
          <w:sz w:val="22"/>
          <w:szCs w:val="22"/>
        </w:rPr>
        <w:t>Yes,</w:t>
      </w:r>
      <w:r w:rsidR="00D97206" w:rsidRPr="009A787E">
        <w:rPr>
          <w:rFonts w:asciiTheme="minorHAnsi" w:hAnsiTheme="minorHAnsi" w:cstheme="minorHAnsi"/>
          <w:sz w:val="22"/>
          <w:szCs w:val="22"/>
        </w:rPr>
        <w:t xml:space="preserve"> the work may take place at the </w:t>
      </w:r>
      <w:r w:rsidR="000354C4" w:rsidRPr="009A787E">
        <w:rPr>
          <w:rFonts w:asciiTheme="minorHAnsi" w:hAnsiTheme="minorHAnsi" w:cstheme="minorHAnsi"/>
          <w:sz w:val="22"/>
          <w:szCs w:val="22"/>
        </w:rPr>
        <w:t>editor’s</w:t>
      </w:r>
      <w:r w:rsidR="00D97206" w:rsidRPr="009A787E">
        <w:rPr>
          <w:rFonts w:asciiTheme="minorHAnsi" w:hAnsiTheme="minorHAnsi" w:cstheme="minorHAnsi"/>
          <w:sz w:val="22"/>
          <w:szCs w:val="22"/>
        </w:rPr>
        <w:t xml:space="preserve"> home or elsewhere, but International IDEA will not provide </w:t>
      </w:r>
      <w:r w:rsidR="00A051C4" w:rsidRPr="009A787E">
        <w:rPr>
          <w:rFonts w:asciiTheme="minorHAnsi" w:hAnsiTheme="minorHAnsi" w:cstheme="minorHAnsi"/>
          <w:sz w:val="22"/>
          <w:szCs w:val="22"/>
        </w:rPr>
        <w:t>office facilities.</w:t>
      </w:r>
    </w:p>
    <w:p w14:paraId="5F94A1F1" w14:textId="77777777" w:rsidR="00E37CC3" w:rsidRPr="009A787E" w:rsidRDefault="00E37CC3" w:rsidP="00031F92">
      <w:pPr>
        <w:rPr>
          <w:rFonts w:asciiTheme="minorHAnsi" w:hAnsiTheme="minorHAnsi" w:cstheme="minorHAnsi"/>
          <w:b/>
          <w:bCs/>
          <w:sz w:val="22"/>
          <w:szCs w:val="22"/>
          <w:u w:val="single"/>
        </w:rPr>
      </w:pPr>
    </w:p>
    <w:p w14:paraId="376391CC" w14:textId="7AB8D3F5" w:rsidR="004137A9" w:rsidRPr="009A787E" w:rsidRDefault="00B45811" w:rsidP="00111931">
      <w:pPr>
        <w:pStyle w:val="ListParagraph"/>
        <w:numPr>
          <w:ilvl w:val="0"/>
          <w:numId w:val="17"/>
        </w:numPr>
        <w:contextualSpacing w:val="0"/>
        <w:rPr>
          <w:rFonts w:asciiTheme="minorHAnsi" w:hAnsiTheme="minorHAnsi" w:cstheme="minorHAnsi"/>
          <w:sz w:val="22"/>
          <w:szCs w:val="22"/>
        </w:rPr>
      </w:pPr>
      <w:r w:rsidRPr="009A787E">
        <w:rPr>
          <w:rFonts w:asciiTheme="minorHAnsi" w:hAnsiTheme="minorHAnsi" w:cstheme="minorHAnsi"/>
          <w:b/>
          <w:bCs/>
          <w:sz w:val="22"/>
          <w:szCs w:val="22"/>
          <w:u w:val="single"/>
        </w:rPr>
        <w:t xml:space="preserve">Question: </w:t>
      </w:r>
      <w:r w:rsidR="00B42CF3" w:rsidRPr="009A787E">
        <w:rPr>
          <w:rFonts w:asciiTheme="minorHAnsi" w:hAnsiTheme="minorHAnsi" w:cstheme="minorHAnsi"/>
          <w:sz w:val="22"/>
          <w:szCs w:val="22"/>
        </w:rPr>
        <w:t xml:space="preserve"> </w:t>
      </w:r>
      <w:r w:rsidR="00B50037" w:rsidRPr="009A787E">
        <w:rPr>
          <w:rFonts w:asciiTheme="minorHAnsi" w:hAnsiTheme="minorHAnsi" w:cstheme="minorHAnsi"/>
          <w:sz w:val="22"/>
          <w:szCs w:val="22"/>
        </w:rPr>
        <w:t xml:space="preserve">Terms of Reference, </w:t>
      </w:r>
      <w:r w:rsidR="00253F39" w:rsidRPr="009A787E">
        <w:rPr>
          <w:rFonts w:asciiTheme="minorHAnsi" w:hAnsiTheme="minorHAnsi" w:cstheme="minorHAnsi"/>
          <w:sz w:val="22"/>
          <w:szCs w:val="22"/>
        </w:rPr>
        <w:t>Section</w:t>
      </w:r>
      <w:r w:rsidR="00B50037" w:rsidRPr="009A787E">
        <w:rPr>
          <w:rFonts w:asciiTheme="minorHAnsi" w:hAnsiTheme="minorHAnsi" w:cstheme="minorHAnsi"/>
          <w:sz w:val="22"/>
          <w:szCs w:val="22"/>
        </w:rPr>
        <w:t xml:space="preserve"> 2: </w:t>
      </w:r>
      <w:r w:rsidR="00021816" w:rsidRPr="009A787E">
        <w:rPr>
          <w:rFonts w:asciiTheme="minorHAnsi" w:hAnsiTheme="minorHAnsi" w:cstheme="minorHAnsi"/>
          <w:sz w:val="22"/>
          <w:szCs w:val="22"/>
        </w:rPr>
        <w:t xml:space="preserve">The statement </w:t>
      </w:r>
      <w:r w:rsidR="00E36A19" w:rsidRPr="009A787E">
        <w:rPr>
          <w:rFonts w:asciiTheme="minorHAnsi" w:hAnsiTheme="minorHAnsi" w:cstheme="minorHAnsi"/>
          <w:sz w:val="22"/>
          <w:szCs w:val="22"/>
        </w:rPr>
        <w:t>“</w:t>
      </w:r>
      <w:r w:rsidR="00021816" w:rsidRPr="009A787E">
        <w:rPr>
          <w:rFonts w:asciiTheme="minorHAnsi" w:hAnsiTheme="minorHAnsi" w:cstheme="minorHAnsi"/>
          <w:sz w:val="22"/>
          <w:szCs w:val="22"/>
        </w:rPr>
        <w:t>When applicable, weaving chapters and contributions together to form a coherent and consistent book, including editing to avoid repetition.</w:t>
      </w:r>
      <w:r w:rsidR="00E36A19" w:rsidRPr="009A787E">
        <w:rPr>
          <w:rFonts w:asciiTheme="minorHAnsi" w:hAnsiTheme="minorHAnsi" w:cstheme="minorHAnsi"/>
          <w:sz w:val="22"/>
          <w:szCs w:val="22"/>
        </w:rPr>
        <w:t>”</w:t>
      </w:r>
      <w:r w:rsidR="00021816" w:rsidRPr="009A787E">
        <w:rPr>
          <w:rFonts w:asciiTheme="minorHAnsi" w:hAnsiTheme="minorHAnsi" w:cstheme="minorHAnsi"/>
          <w:sz w:val="22"/>
          <w:szCs w:val="22"/>
        </w:rPr>
        <w:t xml:space="preserve"> appears under CE as well. Please clarify whether this pointer under </w:t>
      </w:r>
      <w:r w:rsidR="00B50037" w:rsidRPr="009A787E">
        <w:rPr>
          <w:rFonts w:asciiTheme="minorHAnsi" w:hAnsiTheme="minorHAnsi" w:cstheme="minorHAnsi"/>
          <w:sz w:val="22"/>
          <w:szCs w:val="22"/>
        </w:rPr>
        <w:tab/>
      </w:r>
      <w:r w:rsidR="00021816" w:rsidRPr="009A787E">
        <w:rPr>
          <w:rFonts w:asciiTheme="minorHAnsi" w:hAnsiTheme="minorHAnsi" w:cstheme="minorHAnsi"/>
          <w:sz w:val="22"/>
          <w:szCs w:val="22"/>
        </w:rPr>
        <w:t>Copyediting is as intended.</w:t>
      </w:r>
    </w:p>
    <w:p w14:paraId="1C2D0D06" w14:textId="5D5785F0" w:rsidR="004137A9" w:rsidRPr="009A787E" w:rsidRDefault="004137A9" w:rsidP="004137A9">
      <w:pPr>
        <w:pStyle w:val="ListParagraph"/>
        <w:contextualSpacing w:val="0"/>
        <w:rPr>
          <w:rFonts w:asciiTheme="minorHAnsi" w:hAnsiTheme="minorHAnsi" w:cstheme="minorHAnsi"/>
          <w:b/>
          <w:bCs/>
          <w:sz w:val="22"/>
          <w:szCs w:val="22"/>
        </w:rPr>
      </w:pPr>
    </w:p>
    <w:p w14:paraId="6BBEFFC5" w14:textId="64158206" w:rsidR="004E5760" w:rsidRPr="009A787E" w:rsidRDefault="00B45811" w:rsidP="0036608E">
      <w:pPr>
        <w:pStyle w:val="ListParagraph"/>
        <w:contextualSpacing w:val="0"/>
        <w:rPr>
          <w:rFonts w:asciiTheme="minorHAnsi" w:hAnsiTheme="minorHAnsi" w:cstheme="minorHAnsi"/>
          <w:b/>
          <w:bCs/>
          <w:sz w:val="22"/>
          <w:szCs w:val="22"/>
          <w:u w:val="single"/>
        </w:rPr>
      </w:pPr>
      <w:r w:rsidRPr="009A787E">
        <w:rPr>
          <w:rFonts w:asciiTheme="minorHAnsi" w:hAnsiTheme="minorHAnsi" w:cstheme="minorHAnsi"/>
          <w:b/>
          <w:bCs/>
          <w:sz w:val="22"/>
          <w:szCs w:val="22"/>
          <w:u w:val="single"/>
        </w:rPr>
        <w:t xml:space="preserve">Response: </w:t>
      </w:r>
    </w:p>
    <w:p w14:paraId="0CC6422A" w14:textId="6CB28663" w:rsidR="00915B0E" w:rsidRPr="009A787E" w:rsidRDefault="00915B0E" w:rsidP="0036608E">
      <w:pPr>
        <w:pStyle w:val="ListParagraph"/>
        <w:contextualSpacing w:val="0"/>
        <w:rPr>
          <w:rFonts w:asciiTheme="minorHAnsi" w:hAnsiTheme="minorHAnsi" w:cstheme="minorHAnsi"/>
          <w:sz w:val="22"/>
          <w:szCs w:val="22"/>
        </w:rPr>
      </w:pPr>
      <w:r w:rsidRPr="009A787E">
        <w:rPr>
          <w:rFonts w:asciiTheme="minorHAnsi" w:hAnsiTheme="minorHAnsi" w:cstheme="minorHAnsi"/>
          <w:sz w:val="22"/>
          <w:szCs w:val="22"/>
        </w:rPr>
        <w:t xml:space="preserve">Yes, this can be requested </w:t>
      </w:r>
      <w:r w:rsidR="00EC2625" w:rsidRPr="009A787E">
        <w:rPr>
          <w:rFonts w:asciiTheme="minorHAnsi" w:hAnsiTheme="minorHAnsi" w:cstheme="minorHAnsi"/>
          <w:sz w:val="22"/>
          <w:szCs w:val="22"/>
        </w:rPr>
        <w:t>for copyediting and agreed on with the provider on a case-by-case basis.</w:t>
      </w:r>
      <w:r w:rsidR="00E42853" w:rsidRPr="009A787E">
        <w:rPr>
          <w:rFonts w:asciiTheme="minorHAnsi" w:hAnsiTheme="minorHAnsi" w:cstheme="minorHAnsi"/>
          <w:sz w:val="22"/>
          <w:szCs w:val="22"/>
        </w:rPr>
        <w:t xml:space="preserve"> The provider will be allowed to include additional time for this task in the quote.</w:t>
      </w:r>
    </w:p>
    <w:p w14:paraId="6DEF7913" w14:textId="77777777" w:rsidR="00B45811" w:rsidRPr="009A787E" w:rsidRDefault="00B45811" w:rsidP="00B45811">
      <w:pPr>
        <w:pStyle w:val="ListParagraph"/>
        <w:contextualSpacing w:val="0"/>
        <w:rPr>
          <w:rFonts w:asciiTheme="minorHAnsi" w:hAnsiTheme="minorHAnsi" w:cstheme="minorHAnsi"/>
          <w:b/>
          <w:bCs/>
          <w:sz w:val="22"/>
          <w:szCs w:val="22"/>
          <w:u w:val="single"/>
        </w:rPr>
      </w:pPr>
    </w:p>
    <w:p w14:paraId="6CC61DAB" w14:textId="0AA28101" w:rsidR="008F244D" w:rsidRPr="009A787E" w:rsidRDefault="00B45811" w:rsidP="00111931">
      <w:pPr>
        <w:pStyle w:val="ListParagraph"/>
        <w:numPr>
          <w:ilvl w:val="0"/>
          <w:numId w:val="17"/>
        </w:numPr>
        <w:contextualSpacing w:val="0"/>
        <w:rPr>
          <w:rFonts w:asciiTheme="minorHAnsi" w:hAnsiTheme="minorHAnsi" w:cstheme="minorHAnsi"/>
          <w:sz w:val="22"/>
          <w:szCs w:val="22"/>
        </w:rPr>
      </w:pPr>
      <w:r w:rsidRPr="009A787E">
        <w:rPr>
          <w:rFonts w:asciiTheme="minorHAnsi" w:hAnsiTheme="minorHAnsi" w:cstheme="minorHAnsi"/>
          <w:b/>
          <w:bCs/>
          <w:sz w:val="22"/>
          <w:szCs w:val="22"/>
          <w:u w:val="single"/>
        </w:rPr>
        <w:t xml:space="preserve">Question: </w:t>
      </w:r>
      <w:r w:rsidR="00B42CF3" w:rsidRPr="009A787E">
        <w:rPr>
          <w:rFonts w:asciiTheme="minorHAnsi" w:hAnsiTheme="minorHAnsi" w:cstheme="minorHAnsi"/>
          <w:b/>
          <w:bCs/>
          <w:sz w:val="22"/>
          <w:szCs w:val="22"/>
          <w:u w:val="single"/>
        </w:rPr>
        <w:t xml:space="preserve"> </w:t>
      </w:r>
      <w:r w:rsidR="00143917" w:rsidRPr="009A787E">
        <w:rPr>
          <w:rFonts w:asciiTheme="minorHAnsi" w:hAnsiTheme="minorHAnsi" w:cstheme="minorHAnsi"/>
          <w:sz w:val="22"/>
          <w:szCs w:val="22"/>
        </w:rPr>
        <w:t xml:space="preserve">Annex A General Terms </w:t>
      </w:r>
      <w:r w:rsidR="001F27CB" w:rsidRPr="009A787E">
        <w:rPr>
          <w:rFonts w:asciiTheme="minorHAnsi" w:hAnsiTheme="minorHAnsi" w:cstheme="minorHAnsi"/>
          <w:sz w:val="22"/>
          <w:szCs w:val="22"/>
        </w:rPr>
        <w:t>June 202</w:t>
      </w:r>
      <w:r w:rsidR="008F244D" w:rsidRPr="009A787E">
        <w:rPr>
          <w:rFonts w:asciiTheme="minorHAnsi" w:hAnsiTheme="minorHAnsi" w:cstheme="minorHAnsi"/>
          <w:sz w:val="22"/>
          <w:szCs w:val="22"/>
        </w:rPr>
        <w:t>2</w:t>
      </w:r>
      <w:r w:rsidR="001F27CB" w:rsidRPr="009A787E">
        <w:rPr>
          <w:rFonts w:asciiTheme="minorHAnsi" w:hAnsiTheme="minorHAnsi" w:cstheme="minorHAnsi"/>
          <w:sz w:val="22"/>
          <w:szCs w:val="22"/>
        </w:rPr>
        <w:t>, Section 2</w:t>
      </w:r>
      <w:r w:rsidR="008F244D" w:rsidRPr="009A787E">
        <w:rPr>
          <w:rFonts w:asciiTheme="minorHAnsi" w:hAnsiTheme="minorHAnsi" w:cstheme="minorHAnsi"/>
          <w:sz w:val="22"/>
          <w:szCs w:val="22"/>
        </w:rPr>
        <w:t xml:space="preserve">: </w:t>
      </w:r>
      <w:r w:rsidR="00143917" w:rsidRPr="009A787E">
        <w:rPr>
          <w:rFonts w:asciiTheme="minorHAnsi" w:hAnsiTheme="minorHAnsi" w:cstheme="minorHAnsi"/>
          <w:sz w:val="22"/>
          <w:szCs w:val="22"/>
        </w:rPr>
        <w:t>Team Leader</w:t>
      </w:r>
      <w:r w:rsidR="00413370" w:rsidRPr="009A787E">
        <w:rPr>
          <w:rFonts w:asciiTheme="minorHAnsi" w:hAnsiTheme="minorHAnsi" w:cstheme="minorHAnsi"/>
          <w:sz w:val="22"/>
          <w:szCs w:val="22"/>
        </w:rPr>
        <w:t>—</w:t>
      </w:r>
      <w:r w:rsidR="00143917" w:rsidRPr="009A787E">
        <w:rPr>
          <w:rFonts w:asciiTheme="minorHAnsi" w:hAnsiTheme="minorHAnsi" w:cstheme="minorHAnsi"/>
          <w:sz w:val="22"/>
          <w:szCs w:val="22"/>
        </w:rPr>
        <w:t>an individual that project manages the performance of the Services. Please clarify whether this role refers to a project manager, who will be the single point of contact from the vendor's side to manage communication with the client and monitor the schedule, budget, and quality of services.</w:t>
      </w:r>
    </w:p>
    <w:p w14:paraId="41E4F22D" w14:textId="7E7AABC7" w:rsidR="008F244D" w:rsidRPr="009A787E" w:rsidRDefault="008F244D" w:rsidP="008F244D">
      <w:pPr>
        <w:rPr>
          <w:rFonts w:asciiTheme="minorHAnsi" w:hAnsiTheme="minorHAnsi" w:cstheme="minorHAnsi"/>
          <w:b/>
          <w:bCs/>
          <w:sz w:val="22"/>
          <w:szCs w:val="22"/>
        </w:rPr>
      </w:pPr>
    </w:p>
    <w:p w14:paraId="4E27C4FF" w14:textId="77777777" w:rsidR="00244A2C" w:rsidRPr="009A787E" w:rsidRDefault="00B45811" w:rsidP="53E292A8">
      <w:pPr>
        <w:pStyle w:val="ListParagraph"/>
        <w:rPr>
          <w:rFonts w:asciiTheme="minorHAnsi" w:hAnsiTheme="minorHAnsi" w:cstheme="minorBidi"/>
          <w:b/>
          <w:bCs/>
          <w:sz w:val="22"/>
          <w:szCs w:val="22"/>
          <w:u w:val="single"/>
        </w:rPr>
      </w:pPr>
      <w:r w:rsidRPr="009A787E">
        <w:rPr>
          <w:rFonts w:asciiTheme="minorHAnsi" w:hAnsiTheme="minorHAnsi" w:cstheme="minorBidi"/>
          <w:b/>
          <w:sz w:val="22"/>
          <w:szCs w:val="22"/>
          <w:u w:val="single"/>
        </w:rPr>
        <w:t>Response</w:t>
      </w:r>
      <w:r w:rsidR="001B0FE1" w:rsidRPr="009A787E">
        <w:rPr>
          <w:rFonts w:asciiTheme="minorHAnsi" w:hAnsiTheme="minorHAnsi" w:cstheme="minorBidi"/>
          <w:b/>
          <w:bCs/>
          <w:sz w:val="22"/>
          <w:szCs w:val="22"/>
          <w:u w:val="single"/>
        </w:rPr>
        <w:t xml:space="preserve">: </w:t>
      </w:r>
    </w:p>
    <w:p w14:paraId="1967142B" w14:textId="1AA885F5" w:rsidR="004E5760" w:rsidRPr="009A787E" w:rsidRDefault="52DE2C56" w:rsidP="53E292A8">
      <w:pPr>
        <w:pStyle w:val="ListParagraph"/>
        <w:rPr>
          <w:rFonts w:asciiTheme="minorHAnsi" w:hAnsiTheme="minorHAnsi" w:cstheme="minorBidi"/>
          <w:sz w:val="22"/>
          <w:szCs w:val="22"/>
        </w:rPr>
      </w:pPr>
      <w:r w:rsidRPr="009A787E">
        <w:rPr>
          <w:rFonts w:asciiTheme="minorHAnsi" w:hAnsiTheme="minorHAnsi" w:cstheme="minorBidi"/>
          <w:sz w:val="22"/>
          <w:szCs w:val="22"/>
        </w:rPr>
        <w:t>Yes, this is the focal person from the vendor</w:t>
      </w:r>
      <w:r w:rsidR="63E81313" w:rsidRPr="009A787E">
        <w:rPr>
          <w:rFonts w:asciiTheme="minorHAnsi" w:hAnsiTheme="minorHAnsi" w:cstheme="minorBidi"/>
          <w:sz w:val="22"/>
          <w:szCs w:val="22"/>
        </w:rPr>
        <w:t xml:space="preserve">’s </w:t>
      </w:r>
      <w:r w:rsidR="00B56094" w:rsidRPr="009A787E">
        <w:rPr>
          <w:rFonts w:asciiTheme="minorHAnsi" w:hAnsiTheme="minorHAnsi" w:cstheme="minorBidi"/>
          <w:sz w:val="22"/>
          <w:szCs w:val="22"/>
        </w:rPr>
        <w:t>side who</w:t>
      </w:r>
      <w:r w:rsidRPr="009A787E">
        <w:rPr>
          <w:rFonts w:asciiTheme="minorHAnsi" w:hAnsiTheme="minorHAnsi" w:cstheme="minorBidi"/>
          <w:sz w:val="22"/>
          <w:szCs w:val="22"/>
        </w:rPr>
        <w:t xml:space="preserve"> will act according to the agreed TOR</w:t>
      </w:r>
      <w:r w:rsidR="00B56094" w:rsidRPr="009A787E">
        <w:rPr>
          <w:rFonts w:asciiTheme="minorHAnsi" w:hAnsiTheme="minorHAnsi" w:cstheme="minorBidi"/>
          <w:sz w:val="22"/>
          <w:szCs w:val="22"/>
        </w:rPr>
        <w:t xml:space="preserve">/ role in the contract or relevant annexes. </w:t>
      </w:r>
    </w:p>
    <w:p w14:paraId="052C989B" w14:textId="0133123D" w:rsidR="0076017E" w:rsidRPr="009A787E" w:rsidRDefault="0076017E" w:rsidP="00B45811">
      <w:pPr>
        <w:pStyle w:val="ListParagraph"/>
        <w:contextualSpacing w:val="0"/>
        <w:rPr>
          <w:rFonts w:asciiTheme="minorHAnsi" w:hAnsiTheme="minorHAnsi" w:cstheme="minorHAnsi"/>
          <w:b/>
          <w:bCs/>
          <w:sz w:val="22"/>
          <w:szCs w:val="22"/>
        </w:rPr>
      </w:pPr>
    </w:p>
    <w:p w14:paraId="5DB35E7B" w14:textId="173BACA7" w:rsidR="00D367CA" w:rsidRPr="009A787E" w:rsidRDefault="00CE28F6" w:rsidP="00111931">
      <w:pPr>
        <w:pStyle w:val="ListParagraph"/>
        <w:numPr>
          <w:ilvl w:val="0"/>
          <w:numId w:val="17"/>
        </w:numPr>
        <w:contextualSpacing w:val="0"/>
        <w:rPr>
          <w:rFonts w:asciiTheme="minorHAnsi" w:hAnsiTheme="minorHAnsi" w:cstheme="minorHAnsi"/>
          <w:sz w:val="22"/>
          <w:szCs w:val="22"/>
        </w:rPr>
      </w:pPr>
      <w:r w:rsidRPr="009A787E">
        <w:rPr>
          <w:rFonts w:asciiTheme="minorHAnsi" w:hAnsiTheme="minorHAnsi" w:cstheme="minorHAnsi"/>
          <w:b/>
          <w:bCs/>
          <w:sz w:val="22"/>
          <w:szCs w:val="22"/>
          <w:u w:val="single"/>
        </w:rPr>
        <w:t xml:space="preserve">Question: </w:t>
      </w:r>
      <w:r w:rsidR="00B42CF3" w:rsidRPr="009A787E">
        <w:rPr>
          <w:rFonts w:asciiTheme="minorHAnsi" w:hAnsiTheme="minorHAnsi" w:cstheme="minorHAnsi"/>
          <w:b/>
          <w:bCs/>
          <w:sz w:val="22"/>
          <w:szCs w:val="22"/>
          <w:u w:val="single"/>
        </w:rPr>
        <w:t xml:space="preserve"> </w:t>
      </w:r>
      <w:r w:rsidR="00D367CA" w:rsidRPr="009A787E">
        <w:rPr>
          <w:rFonts w:asciiTheme="minorHAnsi" w:hAnsiTheme="minorHAnsi" w:cstheme="minorHAnsi"/>
          <w:sz w:val="22"/>
          <w:szCs w:val="22"/>
        </w:rPr>
        <w:t>Is a corporate provider with multiple editorial personnel preferred or a sole, individual consultant? If the former, how many personnel are preferred?</w:t>
      </w:r>
    </w:p>
    <w:p w14:paraId="3F44409E" w14:textId="4C85ADA5" w:rsidR="004E5760" w:rsidRPr="009A787E" w:rsidRDefault="00071CD7" w:rsidP="0036608E">
      <w:pPr>
        <w:pStyle w:val="ListParagraph"/>
        <w:contextualSpacing w:val="0"/>
        <w:rPr>
          <w:rFonts w:asciiTheme="minorHAnsi" w:hAnsiTheme="minorHAnsi" w:cstheme="minorHAnsi"/>
          <w:b/>
          <w:bCs/>
          <w:sz w:val="22"/>
          <w:szCs w:val="22"/>
        </w:rPr>
      </w:pPr>
      <w:r w:rsidRPr="009A787E">
        <w:rPr>
          <w:rFonts w:asciiTheme="minorHAnsi" w:hAnsiTheme="minorHAnsi" w:cstheme="minorHAnsi"/>
          <w:i/>
          <w:iCs/>
          <w:sz w:val="22"/>
          <w:szCs w:val="22"/>
        </w:rPr>
        <w:br/>
      </w:r>
      <w:r w:rsidR="001B0FE1" w:rsidRPr="009A787E">
        <w:rPr>
          <w:rFonts w:asciiTheme="minorHAnsi" w:hAnsiTheme="minorHAnsi" w:cstheme="minorHAnsi"/>
          <w:b/>
          <w:bCs/>
          <w:sz w:val="22"/>
          <w:szCs w:val="22"/>
          <w:u w:val="single"/>
        </w:rPr>
        <w:t>Response</w:t>
      </w:r>
      <w:r w:rsidR="001B0FE1" w:rsidRPr="009A787E">
        <w:rPr>
          <w:rFonts w:asciiTheme="minorHAnsi" w:hAnsiTheme="minorHAnsi" w:cstheme="minorHAnsi"/>
          <w:b/>
          <w:bCs/>
          <w:sz w:val="22"/>
          <w:szCs w:val="22"/>
        </w:rPr>
        <w:t xml:space="preserve">: </w:t>
      </w:r>
    </w:p>
    <w:p w14:paraId="3F63764C" w14:textId="77907CC6" w:rsidR="00E37CC3" w:rsidRPr="009A787E" w:rsidRDefault="00542621" w:rsidP="0036608E">
      <w:pPr>
        <w:pStyle w:val="ListParagraph"/>
        <w:contextualSpacing w:val="0"/>
        <w:rPr>
          <w:rFonts w:asciiTheme="minorHAnsi" w:hAnsiTheme="minorHAnsi" w:cstheme="minorHAnsi"/>
          <w:sz w:val="22"/>
          <w:szCs w:val="22"/>
        </w:rPr>
      </w:pPr>
      <w:r w:rsidRPr="009A787E">
        <w:rPr>
          <w:rFonts w:asciiTheme="minorHAnsi" w:hAnsiTheme="minorHAnsi" w:cstheme="minorHAnsi"/>
          <w:sz w:val="22"/>
          <w:szCs w:val="22"/>
        </w:rPr>
        <w:t>Both companies and individual providers are eligible to submit proposals in this Tender.</w:t>
      </w:r>
    </w:p>
    <w:p w14:paraId="4FD9DAC4" w14:textId="0A1F1A8D" w:rsidR="001B0FE1" w:rsidRPr="009A787E" w:rsidRDefault="001B0FE1" w:rsidP="001B0FE1">
      <w:pPr>
        <w:pStyle w:val="ListParagraph"/>
        <w:contextualSpacing w:val="0"/>
        <w:rPr>
          <w:rFonts w:asciiTheme="minorHAnsi" w:hAnsiTheme="minorHAnsi" w:cstheme="minorHAnsi"/>
          <w:b/>
          <w:bCs/>
          <w:sz w:val="22"/>
          <w:szCs w:val="22"/>
        </w:rPr>
      </w:pPr>
    </w:p>
    <w:p w14:paraId="42F16413" w14:textId="0BA8C89B" w:rsidR="0076017E" w:rsidRPr="009A787E" w:rsidRDefault="00CE28F6" w:rsidP="00111931">
      <w:pPr>
        <w:pStyle w:val="ListParagraph"/>
        <w:numPr>
          <w:ilvl w:val="0"/>
          <w:numId w:val="17"/>
        </w:numPr>
        <w:contextualSpacing w:val="0"/>
        <w:rPr>
          <w:rFonts w:asciiTheme="minorHAnsi" w:hAnsiTheme="minorHAnsi" w:cstheme="minorHAnsi"/>
          <w:sz w:val="22"/>
          <w:szCs w:val="22"/>
        </w:rPr>
      </w:pPr>
      <w:r w:rsidRPr="009A787E">
        <w:rPr>
          <w:rFonts w:asciiTheme="minorHAnsi" w:hAnsiTheme="minorHAnsi" w:cstheme="minorHAnsi"/>
          <w:b/>
          <w:bCs/>
          <w:sz w:val="22"/>
          <w:szCs w:val="22"/>
          <w:u w:val="single"/>
        </w:rPr>
        <w:t xml:space="preserve">Question: </w:t>
      </w:r>
      <w:r w:rsidR="007C67BF" w:rsidRPr="009A787E">
        <w:rPr>
          <w:rFonts w:asciiTheme="minorHAnsi" w:hAnsiTheme="minorHAnsi" w:cstheme="minorHAnsi"/>
          <w:b/>
          <w:bCs/>
          <w:sz w:val="22"/>
          <w:szCs w:val="22"/>
          <w:u w:val="single"/>
        </w:rPr>
        <w:t xml:space="preserve"> </w:t>
      </w:r>
      <w:r w:rsidR="0076017E" w:rsidRPr="009A787E">
        <w:rPr>
          <w:rFonts w:asciiTheme="minorHAnsi" w:hAnsiTheme="minorHAnsi" w:cstheme="minorHAnsi"/>
          <w:sz w:val="22"/>
          <w:szCs w:val="22"/>
        </w:rPr>
        <w:t>As some samples of previous work are quite large, can links to samples in a Google Drive suffice?</w:t>
      </w:r>
    </w:p>
    <w:p w14:paraId="14407FE1" w14:textId="77777777" w:rsidR="00695E07" w:rsidRPr="009A787E" w:rsidRDefault="00695E07" w:rsidP="00071CD7">
      <w:pPr>
        <w:ind w:left="720"/>
        <w:rPr>
          <w:rFonts w:asciiTheme="minorHAnsi" w:hAnsiTheme="minorHAnsi" w:cstheme="minorHAnsi"/>
          <w:b/>
          <w:bCs/>
          <w:sz w:val="22"/>
          <w:szCs w:val="22"/>
        </w:rPr>
      </w:pPr>
    </w:p>
    <w:p w14:paraId="23CB3589" w14:textId="7ACC7C67" w:rsidR="00071CD7" w:rsidRPr="009A787E" w:rsidRDefault="001B0FE1" w:rsidP="00071CD7">
      <w:pPr>
        <w:ind w:left="720"/>
        <w:rPr>
          <w:rFonts w:asciiTheme="minorHAnsi" w:hAnsiTheme="minorHAnsi" w:cstheme="minorHAnsi"/>
          <w:b/>
          <w:bCs/>
          <w:sz w:val="22"/>
          <w:szCs w:val="22"/>
          <w:u w:val="single"/>
        </w:rPr>
      </w:pPr>
      <w:r w:rsidRPr="009A787E">
        <w:rPr>
          <w:rFonts w:asciiTheme="minorHAnsi" w:hAnsiTheme="minorHAnsi" w:cstheme="minorHAnsi"/>
          <w:b/>
          <w:bCs/>
          <w:sz w:val="22"/>
          <w:szCs w:val="22"/>
          <w:u w:val="single"/>
        </w:rPr>
        <w:t xml:space="preserve">Response: </w:t>
      </w:r>
    </w:p>
    <w:p w14:paraId="11CD7D6C" w14:textId="1DB605A0" w:rsidR="00A5236D" w:rsidRPr="009A787E" w:rsidRDefault="001804CB" w:rsidP="00071CD7">
      <w:pPr>
        <w:ind w:left="720"/>
        <w:rPr>
          <w:rFonts w:asciiTheme="minorHAnsi" w:hAnsiTheme="minorHAnsi" w:cstheme="minorHAnsi"/>
          <w:sz w:val="22"/>
          <w:szCs w:val="22"/>
        </w:rPr>
      </w:pPr>
      <w:r w:rsidRPr="009A787E">
        <w:rPr>
          <w:rFonts w:asciiTheme="minorHAnsi" w:hAnsiTheme="minorHAnsi" w:cstheme="minorHAnsi"/>
          <w:sz w:val="22"/>
          <w:szCs w:val="22"/>
        </w:rPr>
        <w:t xml:space="preserve">No. There should only be one sample </w:t>
      </w:r>
      <w:r w:rsidR="003D3356" w:rsidRPr="009A787E">
        <w:rPr>
          <w:rFonts w:asciiTheme="minorHAnsi" w:hAnsiTheme="minorHAnsi" w:cstheme="minorHAnsi"/>
          <w:sz w:val="22"/>
          <w:szCs w:val="22"/>
        </w:rPr>
        <w:t>of maximum four pages for each type of service. Please feel free to submit only a part of larger work.</w:t>
      </w:r>
    </w:p>
    <w:p w14:paraId="64D79FB2" w14:textId="706FBEC2" w:rsidR="001B0FE1" w:rsidRPr="009A787E" w:rsidRDefault="001B0FE1" w:rsidP="00071CD7">
      <w:pPr>
        <w:ind w:left="720"/>
        <w:rPr>
          <w:rFonts w:asciiTheme="minorHAnsi" w:hAnsiTheme="minorHAnsi" w:cstheme="minorHAnsi"/>
          <w:b/>
          <w:bCs/>
          <w:sz w:val="22"/>
          <w:szCs w:val="22"/>
        </w:rPr>
      </w:pPr>
    </w:p>
    <w:p w14:paraId="59CF5882" w14:textId="3FA2AACC" w:rsidR="0076017E" w:rsidRPr="009A787E" w:rsidRDefault="00CE28F6" w:rsidP="00111931">
      <w:pPr>
        <w:pStyle w:val="ListParagraph"/>
        <w:numPr>
          <w:ilvl w:val="0"/>
          <w:numId w:val="17"/>
        </w:numPr>
        <w:contextualSpacing w:val="0"/>
        <w:rPr>
          <w:rFonts w:asciiTheme="minorHAnsi" w:hAnsiTheme="minorHAnsi" w:cstheme="minorHAnsi"/>
          <w:sz w:val="22"/>
          <w:szCs w:val="22"/>
        </w:rPr>
      </w:pPr>
      <w:r w:rsidRPr="009A787E">
        <w:rPr>
          <w:rFonts w:asciiTheme="minorHAnsi" w:hAnsiTheme="minorHAnsi" w:cstheme="minorHAnsi"/>
          <w:b/>
          <w:bCs/>
          <w:sz w:val="22"/>
          <w:szCs w:val="22"/>
          <w:u w:val="single"/>
        </w:rPr>
        <w:t xml:space="preserve">Question: </w:t>
      </w:r>
      <w:r w:rsidR="007C67BF" w:rsidRPr="009A787E">
        <w:rPr>
          <w:rFonts w:asciiTheme="minorHAnsi" w:hAnsiTheme="minorHAnsi" w:cstheme="minorHAnsi"/>
          <w:b/>
          <w:bCs/>
          <w:sz w:val="22"/>
          <w:szCs w:val="22"/>
          <w:u w:val="single"/>
        </w:rPr>
        <w:t xml:space="preserve"> </w:t>
      </w:r>
      <w:r w:rsidR="0076017E" w:rsidRPr="009A787E">
        <w:rPr>
          <w:rFonts w:asciiTheme="minorHAnsi" w:hAnsiTheme="minorHAnsi" w:cstheme="minorHAnsi"/>
          <w:sz w:val="22"/>
          <w:szCs w:val="22"/>
        </w:rPr>
        <w:t>Please clarify if IDEA will be deducting any tax(es) from the proposed prices submitted by the proposer</w:t>
      </w:r>
    </w:p>
    <w:p w14:paraId="7F10265A" w14:textId="77777777" w:rsidR="00695E07" w:rsidRPr="009A787E" w:rsidRDefault="00695E07" w:rsidP="001B0FE1">
      <w:pPr>
        <w:pStyle w:val="ListParagraph"/>
        <w:contextualSpacing w:val="0"/>
        <w:rPr>
          <w:rFonts w:asciiTheme="minorHAnsi" w:hAnsiTheme="minorHAnsi" w:cstheme="minorHAnsi"/>
          <w:sz w:val="22"/>
          <w:szCs w:val="22"/>
        </w:rPr>
      </w:pPr>
    </w:p>
    <w:p w14:paraId="2764200B" w14:textId="7074D577" w:rsidR="00973F75" w:rsidRPr="009A787E" w:rsidRDefault="001B0FE1" w:rsidP="009039C5">
      <w:pPr>
        <w:pStyle w:val="ListParagraph"/>
        <w:contextualSpacing w:val="0"/>
        <w:rPr>
          <w:rFonts w:asciiTheme="minorHAnsi" w:hAnsiTheme="minorHAnsi" w:cstheme="minorHAnsi"/>
          <w:sz w:val="22"/>
          <w:szCs w:val="22"/>
          <w:lang w:val="en-GB"/>
        </w:rPr>
      </w:pPr>
      <w:r w:rsidRPr="009A787E">
        <w:rPr>
          <w:rFonts w:asciiTheme="minorHAnsi" w:hAnsiTheme="minorHAnsi" w:cstheme="minorHAnsi"/>
          <w:b/>
          <w:bCs/>
          <w:sz w:val="22"/>
          <w:szCs w:val="22"/>
          <w:u w:val="single"/>
        </w:rPr>
        <w:t xml:space="preserve">Response: </w:t>
      </w:r>
      <w:r w:rsidR="009039C5" w:rsidRPr="009A787E">
        <w:rPr>
          <w:rFonts w:asciiTheme="minorHAnsi" w:hAnsiTheme="minorHAnsi" w:cstheme="minorHAnsi"/>
          <w:b/>
          <w:bCs/>
          <w:sz w:val="22"/>
          <w:szCs w:val="22"/>
          <w:u w:val="single"/>
        </w:rPr>
        <w:t xml:space="preserve"> </w:t>
      </w:r>
      <w:r w:rsidR="00BE7DE1" w:rsidRPr="009A787E">
        <w:rPr>
          <w:rFonts w:asciiTheme="minorHAnsi" w:hAnsiTheme="minorHAnsi" w:cstheme="minorHAnsi"/>
          <w:sz w:val="22"/>
          <w:szCs w:val="22"/>
        </w:rPr>
        <w:t>Please refer to Section 2.7 in the Tender Notice.</w:t>
      </w:r>
      <w:r w:rsidR="00BE7DE1" w:rsidRPr="009A787E">
        <w:rPr>
          <w:rFonts w:asciiTheme="minorHAnsi" w:hAnsiTheme="minorHAnsi" w:cstheme="minorHAnsi"/>
          <w:b/>
          <w:bCs/>
          <w:sz w:val="22"/>
          <w:szCs w:val="22"/>
          <w:u w:val="single"/>
        </w:rPr>
        <w:t xml:space="preserve"> </w:t>
      </w:r>
      <w:r w:rsidR="00973F75" w:rsidRPr="009A787E">
        <w:rPr>
          <w:rFonts w:asciiTheme="minorHAnsi" w:hAnsiTheme="minorHAnsi" w:cstheme="minorHAnsi"/>
          <w:sz w:val="22"/>
          <w:szCs w:val="22"/>
          <w:lang w:val="en-GB"/>
        </w:rPr>
        <w:t xml:space="preserve">The price for the different services detailed in the matrix for submitting prices should be quoted </w:t>
      </w:r>
      <w:r w:rsidR="00973F75" w:rsidRPr="009A787E">
        <w:rPr>
          <w:rFonts w:asciiTheme="minorHAnsi" w:hAnsiTheme="minorHAnsi" w:cstheme="minorHAnsi"/>
          <w:b/>
          <w:bCs/>
          <w:sz w:val="22"/>
          <w:szCs w:val="22"/>
          <w:lang w:val="en-GB"/>
        </w:rPr>
        <w:t>including</w:t>
      </w:r>
      <w:r w:rsidR="00973F75" w:rsidRPr="009A787E">
        <w:rPr>
          <w:rFonts w:asciiTheme="minorHAnsi" w:hAnsiTheme="minorHAnsi" w:cstheme="minorHAnsi"/>
          <w:b/>
          <w:sz w:val="22"/>
          <w:szCs w:val="22"/>
          <w:lang w:val="en-GB"/>
        </w:rPr>
        <w:t xml:space="preserve"> </w:t>
      </w:r>
      <w:r w:rsidR="00973F75" w:rsidRPr="009A787E">
        <w:rPr>
          <w:rFonts w:asciiTheme="minorHAnsi" w:hAnsiTheme="minorHAnsi" w:cstheme="minorHAnsi"/>
          <w:b/>
          <w:bCs/>
          <w:sz w:val="22"/>
          <w:szCs w:val="22"/>
          <w:lang w:val="en-GB"/>
        </w:rPr>
        <w:t>VAT and/or taxes if applicable</w:t>
      </w:r>
      <w:r w:rsidR="00973F75" w:rsidRPr="009A787E">
        <w:rPr>
          <w:rFonts w:asciiTheme="minorHAnsi" w:hAnsiTheme="minorHAnsi" w:cstheme="minorHAnsi"/>
          <w:sz w:val="22"/>
          <w:szCs w:val="22"/>
          <w:lang w:val="en-GB"/>
        </w:rPr>
        <w:t>. The assessment of financial offer will be based on this price you will put in this bid.</w:t>
      </w:r>
    </w:p>
    <w:p w14:paraId="4E693777" w14:textId="77777777" w:rsidR="005D56C5" w:rsidRPr="009A787E" w:rsidRDefault="005D56C5" w:rsidP="00973F75">
      <w:pPr>
        <w:tabs>
          <w:tab w:val="left" w:pos="709"/>
        </w:tabs>
        <w:spacing w:after="120"/>
        <w:ind w:left="567"/>
        <w:jc w:val="both"/>
        <w:rPr>
          <w:rFonts w:asciiTheme="minorHAnsi" w:hAnsiTheme="minorHAnsi" w:cstheme="minorHAnsi"/>
          <w:sz w:val="22"/>
          <w:szCs w:val="22"/>
          <w:lang w:val="en-GB"/>
        </w:rPr>
      </w:pPr>
    </w:p>
    <w:p w14:paraId="472E02FD" w14:textId="2175778B" w:rsidR="00973F75" w:rsidRPr="009A787E" w:rsidRDefault="00973F75" w:rsidP="00486AE2">
      <w:pPr>
        <w:tabs>
          <w:tab w:val="left" w:pos="709"/>
        </w:tabs>
        <w:spacing w:after="120"/>
        <w:ind w:left="709"/>
        <w:jc w:val="both"/>
        <w:rPr>
          <w:rFonts w:asciiTheme="minorHAnsi" w:hAnsiTheme="minorHAnsi" w:cstheme="minorHAnsi"/>
          <w:sz w:val="22"/>
          <w:szCs w:val="22"/>
          <w:lang w:val="en-GB"/>
        </w:rPr>
      </w:pPr>
      <w:r w:rsidRPr="009A787E">
        <w:rPr>
          <w:rFonts w:asciiTheme="minorHAnsi" w:hAnsiTheme="minorHAnsi" w:cstheme="minorHAnsi"/>
          <w:sz w:val="22"/>
          <w:szCs w:val="22"/>
          <w:lang w:val="en-GB"/>
        </w:rPr>
        <w:t xml:space="preserve">International IDEA is not tax exempt and does not have a VAT number. </w:t>
      </w:r>
      <w:proofErr w:type="gramStart"/>
      <w:r w:rsidRPr="009A787E">
        <w:rPr>
          <w:rFonts w:asciiTheme="minorHAnsi" w:hAnsiTheme="minorHAnsi" w:cstheme="minorHAnsi"/>
          <w:sz w:val="22"/>
          <w:szCs w:val="22"/>
          <w:lang w:val="en-GB"/>
        </w:rPr>
        <w:t>The</w:t>
      </w:r>
      <w:r w:rsidR="00794CA8" w:rsidRPr="009A787E">
        <w:rPr>
          <w:rFonts w:asciiTheme="minorHAnsi" w:hAnsiTheme="minorHAnsi" w:cstheme="minorHAnsi"/>
          <w:sz w:val="22"/>
          <w:szCs w:val="22"/>
          <w:lang w:val="en-GB"/>
        </w:rPr>
        <w:t xml:space="preserve"> </w:t>
      </w:r>
      <w:r w:rsidRPr="009A787E">
        <w:rPr>
          <w:rFonts w:asciiTheme="minorHAnsi" w:hAnsiTheme="minorHAnsi" w:cstheme="minorHAnsi"/>
          <w:sz w:val="22"/>
          <w:szCs w:val="22"/>
          <w:lang w:val="en-GB"/>
        </w:rPr>
        <w:t xml:space="preserve"> Bidder</w:t>
      </w:r>
      <w:proofErr w:type="gramEnd"/>
      <w:r w:rsidRPr="009A787E">
        <w:rPr>
          <w:rFonts w:asciiTheme="minorHAnsi" w:hAnsiTheme="minorHAnsi" w:cstheme="minorHAnsi"/>
          <w:sz w:val="22"/>
          <w:szCs w:val="22"/>
          <w:lang w:val="en-GB"/>
        </w:rPr>
        <w:t xml:space="preserve"> must act in accordance with their country’s tax laws as it relates to providing services to non-resident organizations. The Bidder shall be responsible for his or her own tax obligations as per the laws of the respective country. </w:t>
      </w:r>
    </w:p>
    <w:p w14:paraId="176880F5" w14:textId="77777777" w:rsidR="00482BE5" w:rsidRPr="009A787E" w:rsidRDefault="00482BE5" w:rsidP="00482BE5">
      <w:pPr>
        <w:pStyle w:val="ListParagraph"/>
        <w:contextualSpacing w:val="0"/>
        <w:rPr>
          <w:rFonts w:asciiTheme="minorHAnsi" w:hAnsiTheme="minorHAnsi" w:cstheme="minorHAnsi"/>
          <w:b/>
          <w:bCs/>
          <w:sz w:val="22"/>
          <w:szCs w:val="22"/>
        </w:rPr>
      </w:pPr>
    </w:p>
    <w:p w14:paraId="3EFCE7A4" w14:textId="40CD5BF0" w:rsidR="00701754" w:rsidRPr="009A787E" w:rsidRDefault="00CE28F6" w:rsidP="00111931">
      <w:pPr>
        <w:pStyle w:val="ListParagraph"/>
        <w:numPr>
          <w:ilvl w:val="0"/>
          <w:numId w:val="17"/>
        </w:numPr>
        <w:contextualSpacing w:val="0"/>
        <w:rPr>
          <w:rFonts w:asciiTheme="minorHAnsi" w:hAnsiTheme="minorHAnsi" w:cstheme="minorHAnsi"/>
          <w:sz w:val="22"/>
          <w:szCs w:val="22"/>
        </w:rPr>
      </w:pPr>
      <w:r w:rsidRPr="009A787E">
        <w:rPr>
          <w:rFonts w:asciiTheme="minorHAnsi" w:hAnsiTheme="minorHAnsi" w:cstheme="minorHAnsi"/>
          <w:b/>
          <w:bCs/>
          <w:sz w:val="22"/>
          <w:szCs w:val="22"/>
          <w:u w:val="single"/>
        </w:rPr>
        <w:t xml:space="preserve">Question: </w:t>
      </w:r>
      <w:r w:rsidR="007C67BF" w:rsidRPr="009A787E">
        <w:rPr>
          <w:rFonts w:asciiTheme="minorHAnsi" w:hAnsiTheme="minorHAnsi" w:cstheme="minorHAnsi"/>
          <w:b/>
          <w:bCs/>
          <w:sz w:val="22"/>
          <w:szCs w:val="22"/>
          <w:u w:val="single"/>
        </w:rPr>
        <w:t xml:space="preserve"> </w:t>
      </w:r>
      <w:r w:rsidR="00701754" w:rsidRPr="009A787E">
        <w:rPr>
          <w:rFonts w:asciiTheme="minorHAnsi" w:hAnsiTheme="minorHAnsi" w:cstheme="minorHAnsi"/>
          <w:sz w:val="22"/>
          <w:szCs w:val="22"/>
        </w:rPr>
        <w:t>Is this notice addressed to translation companies alone or do you also accept collaborations with independent translators/editors?</w:t>
      </w:r>
    </w:p>
    <w:p w14:paraId="47D7FA35" w14:textId="074F568C" w:rsidR="00482BE5" w:rsidRPr="009A787E" w:rsidRDefault="00482BE5" w:rsidP="00701754">
      <w:pPr>
        <w:pStyle w:val="ListParagraph"/>
        <w:contextualSpacing w:val="0"/>
        <w:rPr>
          <w:rFonts w:asciiTheme="minorHAnsi" w:hAnsiTheme="minorHAnsi" w:cstheme="minorHAnsi"/>
          <w:b/>
          <w:bCs/>
          <w:sz w:val="22"/>
          <w:szCs w:val="22"/>
        </w:rPr>
      </w:pPr>
    </w:p>
    <w:p w14:paraId="7A1C9E90" w14:textId="4D3FCC76" w:rsidR="00BC04A0" w:rsidRPr="009A787E" w:rsidRDefault="001B0FE1" w:rsidP="00BC04A0">
      <w:pPr>
        <w:ind w:left="720"/>
        <w:rPr>
          <w:rFonts w:asciiTheme="minorHAnsi" w:hAnsiTheme="minorHAnsi" w:cstheme="minorHAnsi"/>
          <w:b/>
          <w:bCs/>
          <w:sz w:val="22"/>
          <w:szCs w:val="22"/>
          <w:u w:val="single"/>
        </w:rPr>
      </w:pPr>
      <w:r w:rsidRPr="009A787E">
        <w:rPr>
          <w:rFonts w:asciiTheme="minorHAnsi" w:hAnsiTheme="minorHAnsi" w:cstheme="minorHAnsi"/>
          <w:b/>
          <w:bCs/>
          <w:sz w:val="22"/>
          <w:szCs w:val="22"/>
          <w:u w:val="single"/>
        </w:rPr>
        <w:t xml:space="preserve">Response: </w:t>
      </w:r>
    </w:p>
    <w:p w14:paraId="0E331FEA" w14:textId="431AF5B1" w:rsidR="006E7EC0" w:rsidRPr="009A787E" w:rsidRDefault="00624B7A" w:rsidP="006E7EC0">
      <w:pPr>
        <w:pStyle w:val="ListParagraph"/>
        <w:rPr>
          <w:rFonts w:asciiTheme="minorHAnsi" w:hAnsiTheme="minorHAnsi" w:cstheme="minorBidi"/>
          <w:bCs/>
          <w:sz w:val="22"/>
          <w:szCs w:val="22"/>
        </w:rPr>
      </w:pPr>
      <w:r w:rsidRPr="009A787E">
        <w:rPr>
          <w:rFonts w:asciiTheme="minorHAnsi" w:hAnsiTheme="minorHAnsi" w:cstheme="minorBidi"/>
          <w:bCs/>
          <w:sz w:val="22"/>
          <w:szCs w:val="22"/>
        </w:rPr>
        <w:t>Both companies and individual providers are eligible to submit proposals in this Tender.</w:t>
      </w:r>
    </w:p>
    <w:p w14:paraId="7905B827" w14:textId="77777777" w:rsidR="00B4093C" w:rsidRPr="009A787E" w:rsidRDefault="00B4093C" w:rsidP="006E7EC0">
      <w:pPr>
        <w:pStyle w:val="ListParagraph"/>
        <w:rPr>
          <w:rFonts w:asciiTheme="minorHAnsi" w:hAnsiTheme="minorHAnsi" w:cstheme="minorBidi"/>
          <w:bCs/>
          <w:sz w:val="22"/>
          <w:szCs w:val="22"/>
        </w:rPr>
      </w:pPr>
    </w:p>
    <w:p w14:paraId="6A7E3032" w14:textId="66FCFF7A" w:rsidR="006E7EC0" w:rsidRPr="009A787E" w:rsidRDefault="00B4093C" w:rsidP="00D132BF">
      <w:pPr>
        <w:pStyle w:val="ListParagraph"/>
        <w:numPr>
          <w:ilvl w:val="0"/>
          <w:numId w:val="17"/>
        </w:numPr>
        <w:contextualSpacing w:val="0"/>
        <w:rPr>
          <w:rFonts w:ascii="Calibri" w:hAnsi="Calibri" w:cs="Calibri"/>
          <w:sz w:val="22"/>
          <w:szCs w:val="22"/>
        </w:rPr>
      </w:pPr>
      <w:r w:rsidRPr="009A787E">
        <w:rPr>
          <w:rFonts w:asciiTheme="minorHAnsi" w:hAnsiTheme="minorHAnsi" w:cstheme="minorHAnsi"/>
          <w:b/>
          <w:bCs/>
          <w:sz w:val="22"/>
          <w:szCs w:val="22"/>
          <w:u w:val="single"/>
        </w:rPr>
        <w:t>Question:</w:t>
      </w:r>
      <w:r w:rsidR="00794CA8" w:rsidRPr="009A787E">
        <w:rPr>
          <w:rFonts w:asciiTheme="minorHAnsi" w:hAnsiTheme="minorHAnsi" w:cstheme="minorHAnsi"/>
          <w:b/>
          <w:bCs/>
          <w:sz w:val="22"/>
          <w:szCs w:val="22"/>
        </w:rPr>
        <w:t xml:space="preserve">  </w:t>
      </w:r>
      <w:r w:rsidR="006E7EC0" w:rsidRPr="009A787E">
        <w:rPr>
          <w:rFonts w:ascii="Calibri" w:hAnsi="Calibri" w:cs="Calibri"/>
          <w:sz w:val="22"/>
          <w:szCs w:val="22"/>
        </w:rPr>
        <w:t>Text in the Ref doc</w:t>
      </w:r>
      <w:r w:rsidR="00A414D3" w:rsidRPr="009A787E">
        <w:rPr>
          <w:rFonts w:ascii="Calibri" w:hAnsi="Calibri" w:cs="Calibri"/>
          <w:sz w:val="22"/>
          <w:szCs w:val="22"/>
        </w:rPr>
        <w:t xml:space="preserve"> (Terms of Reference, </w:t>
      </w:r>
      <w:r w:rsidR="00164048" w:rsidRPr="009A787E">
        <w:rPr>
          <w:rFonts w:ascii="Calibri" w:hAnsi="Calibri" w:cs="Calibri"/>
          <w:sz w:val="22"/>
          <w:szCs w:val="22"/>
        </w:rPr>
        <w:t xml:space="preserve">page </w:t>
      </w:r>
      <w:r w:rsidR="00A414D3" w:rsidRPr="009A787E">
        <w:rPr>
          <w:rFonts w:ascii="Calibri" w:hAnsi="Calibri" w:cs="Calibri"/>
          <w:sz w:val="22"/>
          <w:szCs w:val="22"/>
        </w:rPr>
        <w:t>3)</w:t>
      </w:r>
      <w:r w:rsidR="006E7EC0" w:rsidRPr="009A787E">
        <w:rPr>
          <w:rFonts w:ascii="Calibri" w:hAnsi="Calibri" w:cs="Calibri"/>
          <w:sz w:val="22"/>
          <w:szCs w:val="22"/>
        </w:rPr>
        <w:t>: "The document should be formatted in accordance with International IDEA’s MS Word template."</w:t>
      </w:r>
      <w:r w:rsidR="006E7EC0" w:rsidRPr="009A787E">
        <w:rPr>
          <w:rFonts w:ascii="Calibri" w:hAnsi="Calibri" w:cs="Calibri"/>
          <w:sz w:val="22"/>
          <w:szCs w:val="22"/>
        </w:rPr>
        <w:br/>
      </w:r>
      <w:r w:rsidR="006E7EC0" w:rsidRPr="009A787E">
        <w:rPr>
          <w:rFonts w:ascii="Calibri" w:hAnsi="Calibri" w:cs="Calibri"/>
          <w:sz w:val="22"/>
          <w:szCs w:val="22"/>
        </w:rPr>
        <w:br/>
        <w:t>Query: Please supply IDEA's Word template for us to work on the sample. If we are required to refer to any of the supplied documents for the template, please confirm which document to use.</w:t>
      </w:r>
    </w:p>
    <w:p w14:paraId="1BD66C8E" w14:textId="77777777" w:rsidR="00471D88" w:rsidRPr="009A787E" w:rsidRDefault="00471D88" w:rsidP="006E7EC0">
      <w:pPr>
        <w:rPr>
          <w:rFonts w:ascii="Calibri" w:hAnsi="Calibri" w:cs="Calibri"/>
          <w:sz w:val="22"/>
          <w:szCs w:val="22"/>
        </w:rPr>
      </w:pPr>
    </w:p>
    <w:p w14:paraId="42E202E4" w14:textId="358D6C40" w:rsidR="00471D88" w:rsidRPr="009A787E" w:rsidRDefault="00794CA8" w:rsidP="006E7EC0">
      <w:pPr>
        <w:rPr>
          <w:rFonts w:ascii="Calibri" w:hAnsi="Calibri" w:cs="Calibri"/>
          <w:b/>
          <w:bCs/>
          <w:sz w:val="22"/>
          <w:szCs w:val="22"/>
          <w:u w:val="single"/>
        </w:rPr>
      </w:pPr>
      <w:r w:rsidRPr="009A787E">
        <w:rPr>
          <w:rFonts w:ascii="Calibri" w:hAnsi="Calibri" w:cs="Calibri"/>
          <w:b/>
          <w:bCs/>
          <w:sz w:val="22"/>
          <w:szCs w:val="22"/>
        </w:rPr>
        <w:tab/>
      </w:r>
      <w:r w:rsidR="00471D88" w:rsidRPr="009A787E">
        <w:rPr>
          <w:rFonts w:ascii="Calibri" w:hAnsi="Calibri" w:cs="Calibri"/>
          <w:b/>
          <w:bCs/>
          <w:sz w:val="22"/>
          <w:szCs w:val="22"/>
          <w:u w:val="single"/>
        </w:rPr>
        <w:t xml:space="preserve">Response: </w:t>
      </w:r>
    </w:p>
    <w:p w14:paraId="0D7E9989" w14:textId="120B0CE5" w:rsidR="001A6D4E" w:rsidRPr="009A787E" w:rsidRDefault="001A6D4E" w:rsidP="000B7260">
      <w:pPr>
        <w:ind w:left="720"/>
        <w:rPr>
          <w:rFonts w:ascii="Calibri" w:hAnsi="Calibri" w:cs="Calibri"/>
          <w:sz w:val="22"/>
          <w:szCs w:val="22"/>
        </w:rPr>
      </w:pPr>
      <w:r w:rsidRPr="009A787E">
        <w:rPr>
          <w:rFonts w:ascii="Calibri" w:hAnsi="Calibri" w:cs="Calibri"/>
          <w:sz w:val="22"/>
          <w:szCs w:val="22"/>
        </w:rPr>
        <w:t>No need at this stage to use the template</w:t>
      </w:r>
      <w:r w:rsidR="00C4712C" w:rsidRPr="009A787E">
        <w:rPr>
          <w:rFonts w:ascii="Calibri" w:hAnsi="Calibri" w:cs="Calibri"/>
          <w:sz w:val="22"/>
          <w:szCs w:val="22"/>
        </w:rPr>
        <w:t>s</w:t>
      </w:r>
      <w:r w:rsidRPr="009A787E">
        <w:rPr>
          <w:rFonts w:ascii="Calibri" w:hAnsi="Calibri" w:cs="Calibri"/>
          <w:sz w:val="22"/>
          <w:szCs w:val="22"/>
        </w:rPr>
        <w:t xml:space="preserve">. </w:t>
      </w:r>
      <w:r w:rsidR="000B7260" w:rsidRPr="009A787E">
        <w:rPr>
          <w:rFonts w:ascii="Calibri" w:hAnsi="Calibri" w:cs="Calibri"/>
          <w:sz w:val="22"/>
          <w:szCs w:val="22"/>
        </w:rPr>
        <w:t xml:space="preserve">Word templates will </w:t>
      </w:r>
      <w:r w:rsidR="00C4712C" w:rsidRPr="009A787E">
        <w:rPr>
          <w:rFonts w:ascii="Calibri" w:hAnsi="Calibri" w:cs="Calibri"/>
          <w:sz w:val="22"/>
          <w:szCs w:val="22"/>
        </w:rPr>
        <w:t xml:space="preserve">be </w:t>
      </w:r>
      <w:r w:rsidR="000B7260" w:rsidRPr="009A787E">
        <w:rPr>
          <w:rFonts w:ascii="Calibri" w:hAnsi="Calibri" w:cs="Calibri"/>
          <w:sz w:val="22"/>
          <w:szCs w:val="22"/>
        </w:rPr>
        <w:t xml:space="preserve">needed </w:t>
      </w:r>
      <w:r w:rsidR="00C4712C" w:rsidRPr="009A787E">
        <w:rPr>
          <w:rFonts w:ascii="Calibri" w:hAnsi="Calibri" w:cs="Calibri"/>
          <w:sz w:val="22"/>
          <w:szCs w:val="22"/>
        </w:rPr>
        <w:t xml:space="preserve">to work with </w:t>
      </w:r>
      <w:r w:rsidR="000B7260" w:rsidRPr="009A787E">
        <w:rPr>
          <w:rFonts w:ascii="Calibri" w:hAnsi="Calibri" w:cs="Calibri"/>
          <w:sz w:val="22"/>
          <w:szCs w:val="22"/>
        </w:rPr>
        <w:t>when the candidate is accepted</w:t>
      </w:r>
      <w:r w:rsidR="00C4712C" w:rsidRPr="009A787E">
        <w:rPr>
          <w:rFonts w:ascii="Calibri" w:hAnsi="Calibri" w:cs="Calibri"/>
          <w:sz w:val="22"/>
          <w:szCs w:val="22"/>
        </w:rPr>
        <w:t xml:space="preserve"> to work with International IDEA. </w:t>
      </w:r>
      <w:r w:rsidR="000B7260" w:rsidRPr="009A787E">
        <w:rPr>
          <w:rFonts w:ascii="Calibri" w:hAnsi="Calibri" w:cs="Calibri"/>
          <w:sz w:val="22"/>
          <w:szCs w:val="22"/>
        </w:rPr>
        <w:t xml:space="preserve"> </w:t>
      </w:r>
    </w:p>
    <w:p w14:paraId="1E85B2DE" w14:textId="77777777" w:rsidR="00802C5A" w:rsidRPr="009A787E" w:rsidRDefault="00802C5A" w:rsidP="006E7EC0">
      <w:pPr>
        <w:rPr>
          <w:rFonts w:ascii="Calibri" w:hAnsi="Calibri" w:cs="Calibri"/>
          <w:b/>
          <w:bCs/>
          <w:sz w:val="22"/>
          <w:szCs w:val="22"/>
          <w:u w:val="single"/>
        </w:rPr>
      </w:pPr>
    </w:p>
    <w:p w14:paraId="151B5BE1" w14:textId="77777777" w:rsidR="00841A46" w:rsidRPr="009A787E" w:rsidRDefault="00841A46" w:rsidP="006E7EC0">
      <w:pPr>
        <w:rPr>
          <w:rFonts w:ascii="Calibri" w:hAnsi="Calibri" w:cs="Calibri"/>
          <w:b/>
          <w:bCs/>
          <w:sz w:val="22"/>
          <w:szCs w:val="22"/>
          <w:u w:val="single"/>
        </w:rPr>
      </w:pPr>
    </w:p>
    <w:p w14:paraId="3D17D5DC" w14:textId="18AB75AD" w:rsidR="00686BAF" w:rsidRPr="009A787E" w:rsidRDefault="00782736" w:rsidP="00C4712C">
      <w:pPr>
        <w:ind w:firstLine="360"/>
        <w:rPr>
          <w:rFonts w:ascii="Calibri" w:hAnsi="Calibri" w:cs="Calibri"/>
          <w:b/>
          <w:bCs/>
          <w:sz w:val="22"/>
          <w:szCs w:val="22"/>
        </w:rPr>
      </w:pPr>
      <w:r w:rsidRPr="009A787E">
        <w:rPr>
          <w:rFonts w:asciiTheme="minorHAnsi" w:hAnsiTheme="minorHAnsi" w:cstheme="minorBidi"/>
          <w:b/>
          <w:sz w:val="22"/>
          <w:szCs w:val="22"/>
        </w:rPr>
        <w:t xml:space="preserve">13. </w:t>
      </w:r>
      <w:r w:rsidR="00802C5A" w:rsidRPr="009A787E">
        <w:rPr>
          <w:rFonts w:asciiTheme="minorHAnsi" w:hAnsiTheme="minorHAnsi" w:cstheme="minorBidi"/>
          <w:b/>
          <w:sz w:val="22"/>
          <w:szCs w:val="22"/>
        </w:rPr>
        <w:t xml:space="preserve">Question: </w:t>
      </w:r>
      <w:r w:rsidR="00393C4F" w:rsidRPr="009A787E">
        <w:rPr>
          <w:rFonts w:ascii="Calibri" w:hAnsi="Calibri" w:cs="Calibri"/>
          <w:sz w:val="22"/>
          <w:szCs w:val="22"/>
        </w:rPr>
        <w:t>Text in the Ref doc</w:t>
      </w:r>
      <w:r w:rsidR="00A414D3" w:rsidRPr="009A787E">
        <w:rPr>
          <w:rFonts w:ascii="Calibri" w:hAnsi="Calibri" w:cs="Calibri"/>
          <w:sz w:val="22"/>
          <w:szCs w:val="22"/>
        </w:rPr>
        <w:t xml:space="preserve"> (Terms of Reference, </w:t>
      </w:r>
      <w:r w:rsidR="00164048" w:rsidRPr="009A787E">
        <w:rPr>
          <w:rFonts w:ascii="Calibri" w:hAnsi="Calibri" w:cs="Calibri"/>
          <w:sz w:val="22"/>
          <w:szCs w:val="22"/>
        </w:rPr>
        <w:t>page</w:t>
      </w:r>
      <w:r w:rsidR="00A414D3" w:rsidRPr="009A787E">
        <w:rPr>
          <w:rFonts w:ascii="Calibri" w:hAnsi="Calibri" w:cs="Calibri"/>
          <w:sz w:val="22"/>
          <w:szCs w:val="22"/>
        </w:rPr>
        <w:t xml:space="preserve"> 3)</w:t>
      </w:r>
      <w:r w:rsidR="00393C4F" w:rsidRPr="009A787E">
        <w:rPr>
          <w:rFonts w:ascii="Calibri" w:hAnsi="Calibri" w:cs="Calibri"/>
          <w:sz w:val="22"/>
          <w:szCs w:val="22"/>
        </w:rPr>
        <w:t xml:space="preserve">: "Looking out for legal problems </w:t>
      </w:r>
      <w:r w:rsidR="00A414D3" w:rsidRPr="009A787E">
        <w:rPr>
          <w:rFonts w:ascii="Calibri" w:hAnsi="Calibri" w:cs="Calibri"/>
          <w:sz w:val="22"/>
          <w:szCs w:val="22"/>
        </w:rPr>
        <w:tab/>
      </w:r>
      <w:r w:rsidR="00393C4F" w:rsidRPr="009A787E">
        <w:rPr>
          <w:rFonts w:ascii="Calibri" w:hAnsi="Calibri" w:cs="Calibri"/>
          <w:sz w:val="22"/>
          <w:szCs w:val="22"/>
        </w:rPr>
        <w:t xml:space="preserve">such as copyright, plagiarism and libel."; "Checking quotations or illustrations that may need </w:t>
      </w:r>
      <w:r w:rsidR="00A414D3" w:rsidRPr="009A787E">
        <w:rPr>
          <w:rFonts w:ascii="Calibri" w:hAnsi="Calibri" w:cs="Calibri"/>
          <w:sz w:val="22"/>
          <w:szCs w:val="22"/>
        </w:rPr>
        <w:tab/>
      </w:r>
      <w:r w:rsidR="00393C4F" w:rsidRPr="009A787E">
        <w:rPr>
          <w:rFonts w:ascii="Calibri" w:hAnsi="Calibri" w:cs="Calibri"/>
          <w:sz w:val="22"/>
          <w:szCs w:val="22"/>
        </w:rPr>
        <w:t>permission from the copyright owner."</w:t>
      </w:r>
      <w:r w:rsidR="00393C4F" w:rsidRPr="009A787E">
        <w:rPr>
          <w:rFonts w:ascii="Calibri" w:hAnsi="Calibri" w:cs="Calibri"/>
          <w:sz w:val="22"/>
          <w:szCs w:val="22"/>
        </w:rPr>
        <w:br/>
      </w:r>
      <w:r w:rsidR="00393C4F" w:rsidRPr="009A787E">
        <w:rPr>
          <w:rFonts w:ascii="Calibri" w:hAnsi="Calibri" w:cs="Calibri"/>
          <w:sz w:val="22"/>
          <w:szCs w:val="22"/>
        </w:rPr>
        <w:br/>
      </w:r>
      <w:r w:rsidRPr="009A787E">
        <w:rPr>
          <w:rFonts w:ascii="Calibri" w:hAnsi="Calibri" w:cs="Calibri"/>
          <w:b/>
          <w:bCs/>
          <w:sz w:val="22"/>
          <w:szCs w:val="22"/>
        </w:rPr>
        <w:tab/>
      </w:r>
      <w:r w:rsidR="00393C4F" w:rsidRPr="009A787E">
        <w:rPr>
          <w:rFonts w:ascii="Calibri" w:hAnsi="Calibri" w:cs="Calibri"/>
          <w:b/>
          <w:bCs/>
          <w:sz w:val="22"/>
          <w:szCs w:val="22"/>
        </w:rPr>
        <w:t>Queries:</w:t>
      </w:r>
    </w:p>
    <w:p w14:paraId="427BB822" w14:textId="77777777" w:rsidR="00686BAF" w:rsidRPr="009A787E" w:rsidRDefault="00686BAF" w:rsidP="00393C4F">
      <w:pPr>
        <w:rPr>
          <w:rFonts w:ascii="Calibri" w:hAnsi="Calibri" w:cs="Calibri"/>
          <w:b/>
          <w:bCs/>
          <w:sz w:val="22"/>
          <w:szCs w:val="22"/>
        </w:rPr>
      </w:pPr>
    </w:p>
    <w:p w14:paraId="5C15F456" w14:textId="66E559B1" w:rsidR="00393C4F" w:rsidRPr="009A787E" w:rsidRDefault="00782736" w:rsidP="00393C4F">
      <w:pPr>
        <w:rPr>
          <w:rFonts w:ascii="Calibri" w:hAnsi="Calibri" w:cs="Calibri"/>
          <w:sz w:val="22"/>
          <w:szCs w:val="22"/>
        </w:rPr>
      </w:pPr>
      <w:r w:rsidRPr="009A787E">
        <w:rPr>
          <w:rFonts w:ascii="Calibri" w:hAnsi="Calibri" w:cs="Calibri"/>
          <w:sz w:val="22"/>
          <w:szCs w:val="22"/>
        </w:rPr>
        <w:tab/>
      </w:r>
      <w:r w:rsidR="00393C4F" w:rsidRPr="009A787E">
        <w:rPr>
          <w:rFonts w:ascii="Calibri" w:hAnsi="Calibri" w:cs="Calibri"/>
          <w:sz w:val="22"/>
          <w:szCs w:val="22"/>
        </w:rPr>
        <w:t xml:space="preserve">(a) Is the expectation here to use a plagiarism check tool such as </w:t>
      </w:r>
      <w:proofErr w:type="spellStart"/>
      <w:r w:rsidR="00393C4F" w:rsidRPr="009A787E">
        <w:rPr>
          <w:rFonts w:ascii="Calibri" w:hAnsi="Calibri" w:cs="Calibri"/>
          <w:sz w:val="22"/>
          <w:szCs w:val="22"/>
        </w:rPr>
        <w:t>iThenticate</w:t>
      </w:r>
      <w:proofErr w:type="spellEnd"/>
      <w:r w:rsidR="00393C4F" w:rsidRPr="009A787E">
        <w:rPr>
          <w:rFonts w:ascii="Calibri" w:hAnsi="Calibri" w:cs="Calibri"/>
          <w:sz w:val="22"/>
          <w:szCs w:val="22"/>
        </w:rPr>
        <w:t xml:space="preserve"> to generate the </w:t>
      </w:r>
      <w:r w:rsidRPr="009A787E">
        <w:rPr>
          <w:rFonts w:ascii="Calibri" w:hAnsi="Calibri" w:cs="Calibri"/>
          <w:sz w:val="22"/>
          <w:szCs w:val="22"/>
        </w:rPr>
        <w:tab/>
      </w:r>
      <w:r w:rsidR="00393C4F" w:rsidRPr="009A787E">
        <w:rPr>
          <w:rFonts w:ascii="Calibri" w:hAnsi="Calibri" w:cs="Calibri"/>
          <w:sz w:val="22"/>
          <w:szCs w:val="22"/>
        </w:rPr>
        <w:t xml:space="preserve">plagiarism check report and follow </w:t>
      </w:r>
      <w:proofErr w:type="spellStart"/>
      <w:r w:rsidR="00393C4F" w:rsidRPr="009A787E">
        <w:rPr>
          <w:rFonts w:ascii="Calibri" w:hAnsi="Calibri" w:cs="Calibri"/>
          <w:sz w:val="22"/>
          <w:szCs w:val="22"/>
        </w:rPr>
        <w:t>threshhold</w:t>
      </w:r>
      <w:proofErr w:type="spellEnd"/>
      <w:r w:rsidR="00393C4F" w:rsidRPr="009A787E">
        <w:rPr>
          <w:rFonts w:ascii="Calibri" w:hAnsi="Calibri" w:cs="Calibri"/>
          <w:sz w:val="22"/>
          <w:szCs w:val="22"/>
        </w:rPr>
        <w:t xml:space="preserve"> percentage recommended by the client? </w:t>
      </w:r>
    </w:p>
    <w:p w14:paraId="344A5696" w14:textId="77777777" w:rsidR="00393C4F" w:rsidRPr="009A787E" w:rsidRDefault="00393C4F" w:rsidP="00393C4F">
      <w:pPr>
        <w:rPr>
          <w:rFonts w:ascii="Calibri" w:hAnsi="Calibri" w:cs="Calibri"/>
          <w:sz w:val="22"/>
          <w:szCs w:val="22"/>
        </w:rPr>
      </w:pPr>
    </w:p>
    <w:p w14:paraId="4D73CD5F" w14:textId="07AEDBE2" w:rsidR="00393C4F" w:rsidRPr="009A787E" w:rsidRDefault="00782736" w:rsidP="00393C4F">
      <w:pPr>
        <w:rPr>
          <w:rFonts w:ascii="Calibri" w:hAnsi="Calibri" w:cs="Calibri"/>
          <w:b/>
          <w:bCs/>
          <w:sz w:val="22"/>
          <w:szCs w:val="22"/>
          <w:u w:val="single"/>
        </w:rPr>
      </w:pPr>
      <w:r w:rsidRPr="009A787E">
        <w:rPr>
          <w:rFonts w:ascii="Calibri" w:hAnsi="Calibri" w:cs="Calibri"/>
          <w:b/>
          <w:bCs/>
          <w:sz w:val="22"/>
          <w:szCs w:val="22"/>
        </w:rPr>
        <w:tab/>
      </w:r>
      <w:r w:rsidR="00393C4F" w:rsidRPr="009A787E">
        <w:rPr>
          <w:rFonts w:ascii="Calibri" w:hAnsi="Calibri" w:cs="Calibri"/>
          <w:b/>
          <w:bCs/>
          <w:sz w:val="22"/>
          <w:szCs w:val="22"/>
          <w:u w:val="single"/>
        </w:rPr>
        <w:t xml:space="preserve">Response: </w:t>
      </w:r>
    </w:p>
    <w:p w14:paraId="01D18AE4" w14:textId="4A42DDC8" w:rsidR="00393C4F" w:rsidRPr="009A787E" w:rsidRDefault="00AC1A1F" w:rsidP="00AC1A1F">
      <w:pPr>
        <w:ind w:left="720"/>
        <w:rPr>
          <w:ins w:id="0" w:author="Tahseen Zayouna" w:date="2023-01-11T10:37:00Z"/>
          <w:rFonts w:asciiTheme="minorHAnsi" w:hAnsiTheme="minorHAnsi" w:cstheme="minorHAnsi"/>
          <w:sz w:val="22"/>
          <w:szCs w:val="22"/>
        </w:rPr>
      </w:pPr>
      <w:r w:rsidRPr="009A787E">
        <w:rPr>
          <w:rFonts w:asciiTheme="minorHAnsi" w:hAnsiTheme="minorHAnsi" w:cstheme="minorHAnsi"/>
          <w:sz w:val="22"/>
          <w:szCs w:val="22"/>
        </w:rPr>
        <w:t>No, International IDEA has its own plagiarism check tool, but the provider would be expected to alert us if there are direct quotes without sources and point out if images (including graphs and charts) looks like they require permission from another publisher.</w:t>
      </w:r>
    </w:p>
    <w:p w14:paraId="02430C4A" w14:textId="77777777" w:rsidR="00AC1A1F" w:rsidRPr="009A787E" w:rsidRDefault="00AC1A1F" w:rsidP="00AC1A1F">
      <w:pPr>
        <w:ind w:left="720"/>
        <w:rPr>
          <w:rFonts w:asciiTheme="minorHAnsi" w:hAnsiTheme="minorHAnsi" w:cstheme="minorHAnsi"/>
          <w:b/>
          <w:bCs/>
          <w:sz w:val="22"/>
          <w:szCs w:val="22"/>
          <w:u w:val="single"/>
        </w:rPr>
      </w:pPr>
    </w:p>
    <w:p w14:paraId="07D6CFBF" w14:textId="67CC339C" w:rsidR="005A4DA3" w:rsidRPr="009A787E" w:rsidRDefault="00782736" w:rsidP="005A4DA3">
      <w:pPr>
        <w:rPr>
          <w:rFonts w:ascii="Calibri" w:hAnsi="Calibri" w:cs="Calibri"/>
          <w:sz w:val="22"/>
          <w:szCs w:val="22"/>
        </w:rPr>
      </w:pPr>
      <w:r w:rsidRPr="009A787E">
        <w:rPr>
          <w:rFonts w:ascii="Calibri" w:hAnsi="Calibri" w:cs="Calibri"/>
          <w:sz w:val="22"/>
          <w:szCs w:val="22"/>
        </w:rPr>
        <w:tab/>
      </w:r>
      <w:r w:rsidR="005A4DA3" w:rsidRPr="009A787E">
        <w:rPr>
          <w:rFonts w:ascii="Calibri" w:hAnsi="Calibri" w:cs="Calibri"/>
          <w:sz w:val="22"/>
          <w:szCs w:val="22"/>
        </w:rPr>
        <w:t xml:space="preserve">(b) If required, should the copyeditor flag potentially plagiarized text for the author to rewrite </w:t>
      </w:r>
      <w:r w:rsidRPr="009A787E">
        <w:rPr>
          <w:rFonts w:ascii="Calibri" w:hAnsi="Calibri" w:cs="Calibri"/>
          <w:sz w:val="22"/>
          <w:szCs w:val="22"/>
        </w:rPr>
        <w:tab/>
      </w:r>
      <w:r w:rsidR="005A4DA3" w:rsidRPr="009A787E">
        <w:rPr>
          <w:rFonts w:ascii="Calibri" w:hAnsi="Calibri" w:cs="Calibri"/>
          <w:sz w:val="22"/>
          <w:szCs w:val="22"/>
        </w:rPr>
        <w:t>before beginning full CE?</w:t>
      </w:r>
    </w:p>
    <w:p w14:paraId="2718BFB4" w14:textId="77777777" w:rsidR="005A4DA3" w:rsidRPr="009A787E" w:rsidRDefault="005A4DA3" w:rsidP="00495169">
      <w:pPr>
        <w:ind w:left="720"/>
        <w:rPr>
          <w:rFonts w:ascii="Calibri" w:hAnsi="Calibri" w:cs="Calibri"/>
          <w:sz w:val="22"/>
          <w:szCs w:val="22"/>
        </w:rPr>
      </w:pPr>
    </w:p>
    <w:p w14:paraId="55B89C00" w14:textId="1FE4DE23" w:rsidR="005A4DA3" w:rsidRPr="009A787E" w:rsidRDefault="00782736" w:rsidP="005A4DA3">
      <w:pPr>
        <w:rPr>
          <w:rFonts w:ascii="Calibri" w:hAnsi="Calibri" w:cs="Calibri"/>
          <w:b/>
          <w:bCs/>
          <w:sz w:val="22"/>
          <w:szCs w:val="22"/>
          <w:u w:val="single"/>
        </w:rPr>
      </w:pPr>
      <w:r w:rsidRPr="009A787E">
        <w:rPr>
          <w:rFonts w:ascii="Calibri" w:hAnsi="Calibri" w:cs="Calibri"/>
          <w:b/>
          <w:bCs/>
          <w:sz w:val="22"/>
          <w:szCs w:val="22"/>
        </w:rPr>
        <w:tab/>
      </w:r>
      <w:r w:rsidR="005A4DA3" w:rsidRPr="009A787E">
        <w:rPr>
          <w:rFonts w:ascii="Calibri" w:hAnsi="Calibri" w:cs="Calibri"/>
          <w:b/>
          <w:bCs/>
          <w:sz w:val="22"/>
          <w:szCs w:val="22"/>
          <w:u w:val="single"/>
        </w:rPr>
        <w:t xml:space="preserve">Response: </w:t>
      </w:r>
    </w:p>
    <w:p w14:paraId="4F4BBEC6" w14:textId="6B2491D1" w:rsidR="005A4DA3" w:rsidRPr="009A787E" w:rsidRDefault="00ED252D" w:rsidP="00C7595F">
      <w:pPr>
        <w:ind w:left="720"/>
        <w:rPr>
          <w:rFonts w:ascii="Calibri" w:hAnsi="Calibri" w:cs="Calibri"/>
          <w:sz w:val="22"/>
          <w:szCs w:val="22"/>
        </w:rPr>
      </w:pPr>
      <w:r w:rsidRPr="009A787E">
        <w:rPr>
          <w:rFonts w:ascii="Calibri" w:hAnsi="Calibri" w:cs="Calibri"/>
          <w:sz w:val="22"/>
          <w:szCs w:val="22"/>
        </w:rPr>
        <w:t>Yes, i</w:t>
      </w:r>
      <w:r w:rsidR="00495169" w:rsidRPr="009A787E">
        <w:rPr>
          <w:rFonts w:ascii="Calibri" w:hAnsi="Calibri" w:cs="Calibri"/>
          <w:sz w:val="22"/>
          <w:szCs w:val="22"/>
        </w:rPr>
        <w:t xml:space="preserve">n case of </w:t>
      </w:r>
      <w:r w:rsidRPr="009A787E">
        <w:rPr>
          <w:rFonts w:ascii="Calibri" w:hAnsi="Calibri" w:cs="Calibri"/>
          <w:sz w:val="22"/>
          <w:szCs w:val="22"/>
        </w:rPr>
        <w:t xml:space="preserve">large percentage of plagiarism is </w:t>
      </w:r>
      <w:r w:rsidR="00083AD0" w:rsidRPr="009A787E">
        <w:rPr>
          <w:rFonts w:ascii="Calibri" w:hAnsi="Calibri" w:cs="Calibri"/>
          <w:sz w:val="22"/>
          <w:szCs w:val="22"/>
        </w:rPr>
        <w:t>suspected</w:t>
      </w:r>
      <w:r w:rsidR="00B70AA4" w:rsidRPr="009A787E">
        <w:rPr>
          <w:rFonts w:ascii="Calibri" w:hAnsi="Calibri" w:cs="Calibri"/>
          <w:sz w:val="22"/>
          <w:szCs w:val="22"/>
        </w:rPr>
        <w:t xml:space="preserve">. If not, these can be flagged during </w:t>
      </w:r>
      <w:r w:rsidR="00C7595F" w:rsidRPr="009A787E">
        <w:rPr>
          <w:rFonts w:ascii="Calibri" w:hAnsi="Calibri" w:cs="Calibri"/>
          <w:sz w:val="22"/>
          <w:szCs w:val="22"/>
        </w:rPr>
        <w:t xml:space="preserve">the copyediting. </w:t>
      </w:r>
    </w:p>
    <w:p w14:paraId="3A43C8CA" w14:textId="77777777" w:rsidR="005A4DA3" w:rsidRPr="009A787E" w:rsidRDefault="005A4DA3" w:rsidP="005A4DA3">
      <w:pPr>
        <w:rPr>
          <w:rFonts w:ascii="Calibri" w:hAnsi="Calibri" w:cs="Calibri"/>
          <w:b/>
          <w:bCs/>
          <w:sz w:val="22"/>
          <w:szCs w:val="22"/>
          <w:u w:val="single"/>
        </w:rPr>
      </w:pPr>
    </w:p>
    <w:p w14:paraId="0B71E040" w14:textId="7D4F23A8" w:rsidR="008A1A64" w:rsidRPr="009A787E" w:rsidRDefault="00782736" w:rsidP="008A1A64">
      <w:pPr>
        <w:rPr>
          <w:rFonts w:ascii="Calibri" w:hAnsi="Calibri" w:cs="Calibri"/>
          <w:sz w:val="22"/>
          <w:szCs w:val="22"/>
        </w:rPr>
      </w:pPr>
      <w:r w:rsidRPr="009A787E">
        <w:rPr>
          <w:rFonts w:ascii="Calibri" w:hAnsi="Calibri" w:cs="Calibri"/>
          <w:sz w:val="22"/>
          <w:szCs w:val="22"/>
        </w:rPr>
        <w:lastRenderedPageBreak/>
        <w:tab/>
      </w:r>
      <w:r w:rsidR="008A1A64" w:rsidRPr="009A787E">
        <w:rPr>
          <w:rFonts w:ascii="Calibri" w:hAnsi="Calibri" w:cs="Calibri"/>
          <w:sz w:val="22"/>
          <w:szCs w:val="22"/>
        </w:rPr>
        <w:t xml:space="preserve">(c) Is the vendor required to prepare an MS assessment log with details of third-party content and </w:t>
      </w:r>
      <w:r w:rsidRPr="009A787E">
        <w:rPr>
          <w:rFonts w:ascii="Calibri" w:hAnsi="Calibri" w:cs="Calibri"/>
          <w:sz w:val="22"/>
          <w:szCs w:val="22"/>
        </w:rPr>
        <w:tab/>
      </w:r>
      <w:r w:rsidR="008A1A64" w:rsidRPr="009A787E">
        <w:rPr>
          <w:rFonts w:ascii="Calibri" w:hAnsi="Calibri" w:cs="Calibri"/>
          <w:sz w:val="22"/>
          <w:szCs w:val="22"/>
        </w:rPr>
        <w:t>permission categories such content fall under?</w:t>
      </w:r>
    </w:p>
    <w:p w14:paraId="6017EFEC" w14:textId="4784EAC4" w:rsidR="004C2127" w:rsidRPr="009A787E" w:rsidRDefault="004C2127" w:rsidP="004C2127">
      <w:pPr>
        <w:ind w:left="720"/>
        <w:rPr>
          <w:rFonts w:ascii="Calibri" w:hAnsi="Calibri" w:cs="Calibri"/>
          <w:sz w:val="22"/>
          <w:szCs w:val="22"/>
        </w:rPr>
      </w:pPr>
    </w:p>
    <w:p w14:paraId="612B7389" w14:textId="0BF2CB81" w:rsidR="005A4DA3" w:rsidRPr="009A787E" w:rsidRDefault="005A4DA3" w:rsidP="005A4DA3">
      <w:pPr>
        <w:rPr>
          <w:rFonts w:ascii="Calibri" w:hAnsi="Calibri" w:cs="Calibri"/>
          <w:b/>
          <w:bCs/>
          <w:sz w:val="22"/>
          <w:szCs w:val="22"/>
          <w:u w:val="single"/>
        </w:rPr>
      </w:pPr>
    </w:p>
    <w:p w14:paraId="2DB83A77" w14:textId="512F3965" w:rsidR="005A4DA3" w:rsidRPr="009A787E" w:rsidRDefault="00782736" w:rsidP="00393C4F">
      <w:pPr>
        <w:rPr>
          <w:rFonts w:ascii="Calibri" w:hAnsi="Calibri" w:cs="Calibri"/>
          <w:b/>
          <w:bCs/>
          <w:sz w:val="22"/>
          <w:szCs w:val="22"/>
          <w:u w:val="single"/>
        </w:rPr>
      </w:pPr>
      <w:r w:rsidRPr="009A787E">
        <w:rPr>
          <w:rFonts w:ascii="Calibri" w:hAnsi="Calibri" w:cs="Calibri"/>
          <w:b/>
          <w:bCs/>
          <w:sz w:val="22"/>
          <w:szCs w:val="22"/>
        </w:rPr>
        <w:tab/>
      </w:r>
      <w:r w:rsidR="00686BAF" w:rsidRPr="009A787E">
        <w:rPr>
          <w:rFonts w:ascii="Calibri" w:hAnsi="Calibri" w:cs="Calibri"/>
          <w:b/>
          <w:bCs/>
          <w:sz w:val="22"/>
          <w:szCs w:val="22"/>
          <w:u w:val="single"/>
        </w:rPr>
        <w:t xml:space="preserve">Response: </w:t>
      </w:r>
    </w:p>
    <w:p w14:paraId="1BB9A984" w14:textId="7CACF47A" w:rsidR="003B43CA" w:rsidRPr="009A787E" w:rsidRDefault="003B43CA" w:rsidP="00347A5A">
      <w:pPr>
        <w:ind w:left="720"/>
        <w:rPr>
          <w:rFonts w:ascii="Calibri" w:hAnsi="Calibri" w:cs="Calibri"/>
          <w:sz w:val="22"/>
          <w:szCs w:val="22"/>
        </w:rPr>
      </w:pPr>
      <w:r w:rsidRPr="009A787E">
        <w:rPr>
          <w:rFonts w:ascii="Calibri" w:hAnsi="Calibri" w:cs="Calibri"/>
          <w:sz w:val="22"/>
          <w:szCs w:val="22"/>
        </w:rPr>
        <w:t xml:space="preserve">No, </w:t>
      </w:r>
      <w:r w:rsidR="004B3C0C" w:rsidRPr="009A787E">
        <w:rPr>
          <w:rFonts w:ascii="Calibri" w:hAnsi="Calibri" w:cs="Calibri"/>
          <w:sz w:val="22"/>
          <w:szCs w:val="22"/>
        </w:rPr>
        <w:t xml:space="preserve">the vendor is only required to flag </w:t>
      </w:r>
      <w:r w:rsidR="00901D6D" w:rsidRPr="009A787E">
        <w:rPr>
          <w:rFonts w:ascii="Calibri" w:hAnsi="Calibri" w:cs="Calibri"/>
          <w:sz w:val="22"/>
          <w:szCs w:val="22"/>
        </w:rPr>
        <w:t>these issues</w:t>
      </w:r>
      <w:r w:rsidR="00AC1A1F" w:rsidRPr="009A787E">
        <w:rPr>
          <w:rFonts w:ascii="Calibri" w:hAnsi="Calibri" w:cs="Calibri"/>
          <w:sz w:val="22"/>
          <w:szCs w:val="22"/>
        </w:rPr>
        <w:t xml:space="preserve">. The Publications </w:t>
      </w:r>
      <w:r w:rsidR="00901D6D" w:rsidRPr="009A787E">
        <w:rPr>
          <w:rFonts w:ascii="Calibri" w:hAnsi="Calibri" w:cs="Calibri"/>
          <w:sz w:val="22"/>
          <w:szCs w:val="22"/>
        </w:rPr>
        <w:t xml:space="preserve">team/authors will </w:t>
      </w:r>
      <w:r w:rsidR="00347A5A" w:rsidRPr="009A787E">
        <w:rPr>
          <w:rFonts w:ascii="Calibri" w:hAnsi="Calibri" w:cs="Calibri"/>
          <w:sz w:val="22"/>
          <w:szCs w:val="22"/>
        </w:rPr>
        <w:t xml:space="preserve">have the responsibility for requesting permissions. </w:t>
      </w:r>
    </w:p>
    <w:p w14:paraId="5B401502" w14:textId="77777777" w:rsidR="00C8333E" w:rsidRPr="009A787E" w:rsidRDefault="00C8333E" w:rsidP="00393C4F">
      <w:pPr>
        <w:rPr>
          <w:rFonts w:ascii="Calibri" w:hAnsi="Calibri" w:cs="Calibri"/>
          <w:b/>
          <w:bCs/>
          <w:sz w:val="22"/>
          <w:szCs w:val="22"/>
          <w:u w:val="single"/>
        </w:rPr>
      </w:pPr>
    </w:p>
    <w:p w14:paraId="3B30DF3B" w14:textId="4357A69C" w:rsidR="00B0121E" w:rsidRPr="009A787E" w:rsidRDefault="00B0121E" w:rsidP="00B0121E">
      <w:pPr>
        <w:rPr>
          <w:rFonts w:asciiTheme="minorHAnsi" w:hAnsiTheme="minorHAnsi" w:cstheme="minorHAnsi"/>
          <w:sz w:val="22"/>
          <w:szCs w:val="22"/>
        </w:rPr>
      </w:pPr>
      <w:r w:rsidRPr="009A787E">
        <w:rPr>
          <w:rFonts w:ascii="Calibri" w:hAnsi="Calibri" w:cs="Calibri"/>
          <w:b/>
          <w:bCs/>
          <w:sz w:val="22"/>
          <w:szCs w:val="22"/>
        </w:rPr>
        <w:t xml:space="preserve">14. </w:t>
      </w:r>
      <w:r w:rsidRPr="009A787E">
        <w:rPr>
          <w:rFonts w:ascii="Calibri" w:hAnsi="Calibri" w:cs="Calibri"/>
          <w:b/>
          <w:bCs/>
          <w:sz w:val="22"/>
          <w:szCs w:val="22"/>
        </w:rPr>
        <w:tab/>
      </w:r>
      <w:r w:rsidR="00C8333E" w:rsidRPr="009A787E">
        <w:rPr>
          <w:rFonts w:ascii="Calibri" w:hAnsi="Calibri" w:cs="Calibri"/>
          <w:b/>
          <w:bCs/>
          <w:sz w:val="22"/>
          <w:szCs w:val="22"/>
          <w:u w:val="single"/>
        </w:rPr>
        <w:t>Question</w:t>
      </w:r>
      <w:r w:rsidR="00C8333E" w:rsidRPr="009A787E">
        <w:rPr>
          <w:rFonts w:ascii="Calibri" w:hAnsi="Calibri" w:cs="Calibri"/>
          <w:b/>
          <w:bCs/>
          <w:sz w:val="22"/>
          <w:szCs w:val="22"/>
        </w:rPr>
        <w:t xml:space="preserve">: </w:t>
      </w:r>
      <w:r w:rsidRPr="009A787E">
        <w:rPr>
          <w:rFonts w:asciiTheme="minorHAnsi" w:hAnsiTheme="minorHAnsi" w:cstheme="minorHAnsi"/>
          <w:sz w:val="22"/>
          <w:szCs w:val="22"/>
        </w:rPr>
        <w:t xml:space="preserve">The answer to question #9 in "Response to questions" indicates that one sample for </w:t>
      </w:r>
      <w:r w:rsidRPr="009A787E">
        <w:rPr>
          <w:rFonts w:asciiTheme="minorHAnsi" w:hAnsiTheme="minorHAnsi" w:cstheme="minorHAnsi"/>
          <w:sz w:val="22"/>
          <w:szCs w:val="22"/>
        </w:rPr>
        <w:tab/>
        <w:t>each of the categories should be sent. Based on the </w:t>
      </w:r>
      <w:proofErr w:type="spellStart"/>
      <w:r w:rsidRPr="009A787E">
        <w:rPr>
          <w:rFonts w:asciiTheme="minorHAnsi" w:hAnsiTheme="minorHAnsi" w:cstheme="minorHAnsi"/>
          <w:sz w:val="22"/>
          <w:szCs w:val="22"/>
          <w:bdr w:val="none" w:sz="0" w:space="0" w:color="auto" w:frame="1"/>
        </w:rPr>
        <w:t>RfP</w:t>
      </w:r>
      <w:proofErr w:type="spellEnd"/>
      <w:r w:rsidRPr="009A787E">
        <w:rPr>
          <w:rFonts w:asciiTheme="minorHAnsi" w:hAnsiTheme="minorHAnsi" w:cstheme="minorHAnsi"/>
          <w:sz w:val="22"/>
          <w:szCs w:val="22"/>
          <w:bdr w:val="none" w:sz="0" w:space="0" w:color="auto" w:frame="1"/>
        </w:rPr>
        <w:t>, section 2.4 (v), and that </w:t>
      </w:r>
      <w:r w:rsidRPr="009A787E">
        <w:rPr>
          <w:rFonts w:asciiTheme="minorHAnsi" w:hAnsiTheme="minorHAnsi" w:cstheme="minorHAnsi"/>
          <w:sz w:val="22"/>
          <w:szCs w:val="22"/>
          <w:bdr w:val="none" w:sz="0" w:space="0" w:color="auto" w:frame="1"/>
          <w:shd w:val="clear" w:color="auto" w:fill="FFFFFF"/>
        </w:rPr>
        <w:t xml:space="preserve">we are asked to </w:t>
      </w:r>
      <w:r w:rsidRPr="009A787E">
        <w:rPr>
          <w:rFonts w:asciiTheme="minorHAnsi" w:hAnsiTheme="minorHAnsi" w:cstheme="minorHAnsi"/>
          <w:sz w:val="22"/>
          <w:szCs w:val="22"/>
          <w:bdr w:val="none" w:sz="0" w:space="0" w:color="auto" w:frame="1"/>
          <w:shd w:val="clear" w:color="auto" w:fill="FFFFFF"/>
        </w:rPr>
        <w:tab/>
        <w:t>submit the </w:t>
      </w:r>
      <w:r w:rsidRPr="009A787E">
        <w:rPr>
          <w:rFonts w:asciiTheme="minorHAnsi" w:hAnsiTheme="minorHAnsi" w:cstheme="minorHAnsi"/>
          <w:sz w:val="22"/>
          <w:szCs w:val="22"/>
          <w:bdr w:val="none" w:sz="0" w:space="0" w:color="auto" w:frame="1"/>
          <w:shd w:val="clear" w:color="auto" w:fill="FFFFFF"/>
          <w:lang w:val="en-ZA"/>
        </w:rPr>
        <w:t xml:space="preserve">test file for only one category of service regardless of the number of services one can </w:t>
      </w:r>
      <w:r w:rsidRPr="009A787E">
        <w:rPr>
          <w:rFonts w:asciiTheme="minorHAnsi" w:hAnsiTheme="minorHAnsi" w:cstheme="minorHAnsi"/>
          <w:sz w:val="22"/>
          <w:szCs w:val="22"/>
          <w:bdr w:val="none" w:sz="0" w:space="0" w:color="auto" w:frame="1"/>
          <w:shd w:val="clear" w:color="auto" w:fill="FFFFFF"/>
          <w:lang w:val="en-ZA"/>
        </w:rPr>
        <w:tab/>
        <w:t>provide, we thought one sample of higher complexity service in the ladder would suffice</w:t>
      </w:r>
      <w:r w:rsidRPr="009A787E">
        <w:rPr>
          <w:rFonts w:asciiTheme="minorHAnsi" w:hAnsiTheme="minorHAnsi" w:cstheme="minorHAnsi"/>
          <w:sz w:val="22"/>
          <w:szCs w:val="22"/>
          <w:bdr w:val="none" w:sz="0" w:space="0" w:color="auto" w:frame="1"/>
        </w:rPr>
        <w:t xml:space="preserve">. Is </w:t>
      </w:r>
      <w:r w:rsidRPr="009A787E">
        <w:rPr>
          <w:rFonts w:asciiTheme="minorHAnsi" w:hAnsiTheme="minorHAnsi" w:cstheme="minorHAnsi"/>
          <w:sz w:val="22"/>
          <w:szCs w:val="22"/>
          <w:bdr w:val="none" w:sz="0" w:space="0" w:color="auto" w:frame="1"/>
        </w:rPr>
        <w:tab/>
        <w:t>sending one sample for each level of service preferable? </w:t>
      </w:r>
      <w:r w:rsidRPr="009A787E">
        <w:rPr>
          <w:rFonts w:asciiTheme="minorHAnsi" w:hAnsiTheme="minorHAnsi" w:cstheme="minorHAnsi"/>
          <w:sz w:val="22"/>
          <w:szCs w:val="22"/>
        </w:rPr>
        <w:t> </w:t>
      </w:r>
    </w:p>
    <w:p w14:paraId="01269D4F" w14:textId="77777777" w:rsidR="00B0121E" w:rsidRPr="009A787E" w:rsidRDefault="00B0121E" w:rsidP="0021612E">
      <w:pPr>
        <w:ind w:left="720"/>
        <w:rPr>
          <w:rFonts w:asciiTheme="minorHAnsi" w:hAnsiTheme="minorHAnsi" w:cstheme="minorHAnsi"/>
          <w:sz w:val="22"/>
          <w:szCs w:val="22"/>
        </w:rPr>
      </w:pPr>
    </w:p>
    <w:p w14:paraId="25E75DAD" w14:textId="129E073B" w:rsidR="00B0121E" w:rsidRPr="009A787E" w:rsidRDefault="00B0121E" w:rsidP="00B0121E">
      <w:pPr>
        <w:rPr>
          <w:rFonts w:asciiTheme="minorHAnsi" w:hAnsiTheme="minorHAnsi" w:cstheme="minorHAnsi"/>
          <w:b/>
          <w:bCs/>
          <w:sz w:val="22"/>
          <w:szCs w:val="22"/>
          <w:u w:val="single"/>
        </w:rPr>
      </w:pPr>
      <w:r w:rsidRPr="009A787E">
        <w:rPr>
          <w:rFonts w:asciiTheme="minorHAnsi" w:hAnsiTheme="minorHAnsi" w:cstheme="minorHAnsi"/>
          <w:sz w:val="22"/>
          <w:szCs w:val="22"/>
        </w:rPr>
        <w:tab/>
      </w:r>
      <w:r w:rsidRPr="009A787E">
        <w:rPr>
          <w:rFonts w:asciiTheme="minorHAnsi" w:hAnsiTheme="minorHAnsi" w:cstheme="minorHAnsi"/>
          <w:b/>
          <w:bCs/>
          <w:sz w:val="22"/>
          <w:szCs w:val="22"/>
          <w:u w:val="single"/>
        </w:rPr>
        <w:t xml:space="preserve">Response: </w:t>
      </w:r>
    </w:p>
    <w:p w14:paraId="7ABA5230" w14:textId="517837F1" w:rsidR="0089773C" w:rsidRPr="009A787E" w:rsidRDefault="009E7465" w:rsidP="005E47BB">
      <w:pPr>
        <w:ind w:left="720"/>
        <w:rPr>
          <w:rFonts w:asciiTheme="minorHAnsi" w:hAnsiTheme="minorHAnsi" w:cstheme="minorHAnsi"/>
          <w:sz w:val="22"/>
          <w:szCs w:val="22"/>
        </w:rPr>
      </w:pPr>
      <w:r w:rsidRPr="009A787E">
        <w:rPr>
          <w:rFonts w:asciiTheme="minorHAnsi" w:hAnsiTheme="minorHAnsi" w:cstheme="minorHAnsi"/>
          <w:sz w:val="22"/>
          <w:szCs w:val="22"/>
        </w:rPr>
        <w:t xml:space="preserve">Yes, </w:t>
      </w:r>
      <w:r w:rsidR="006C0E20" w:rsidRPr="009A787E">
        <w:rPr>
          <w:rFonts w:asciiTheme="minorHAnsi" w:hAnsiTheme="minorHAnsi" w:cstheme="minorHAnsi"/>
          <w:sz w:val="22"/>
          <w:szCs w:val="22"/>
        </w:rPr>
        <w:t>depending on the specialization of the vendor</w:t>
      </w:r>
      <w:r w:rsidR="005E47BB" w:rsidRPr="009A787E">
        <w:rPr>
          <w:rFonts w:asciiTheme="minorHAnsi" w:hAnsiTheme="minorHAnsi" w:cstheme="minorHAnsi"/>
          <w:sz w:val="22"/>
          <w:szCs w:val="22"/>
        </w:rPr>
        <w:t xml:space="preserve">, </w:t>
      </w:r>
      <w:r w:rsidR="005E47BB" w:rsidRPr="009A787E">
        <w:rPr>
          <w:rFonts w:asciiTheme="minorHAnsi" w:hAnsiTheme="minorHAnsi" w:cstheme="minorHAnsi"/>
          <w:sz w:val="22"/>
          <w:szCs w:val="22"/>
          <w:bdr w:val="none" w:sz="0" w:space="0" w:color="auto" w:frame="1"/>
        </w:rPr>
        <w:t xml:space="preserve">sending one sample for each </w:t>
      </w:r>
      <w:r w:rsidR="00083AD0" w:rsidRPr="009A787E">
        <w:rPr>
          <w:rFonts w:asciiTheme="minorHAnsi" w:hAnsiTheme="minorHAnsi" w:cstheme="minorHAnsi"/>
          <w:sz w:val="22"/>
          <w:szCs w:val="22"/>
          <w:bdr w:val="none" w:sz="0" w:space="0" w:color="auto" w:frame="1"/>
        </w:rPr>
        <w:t xml:space="preserve">type of </w:t>
      </w:r>
      <w:r w:rsidR="005E47BB" w:rsidRPr="009A787E">
        <w:rPr>
          <w:rFonts w:asciiTheme="minorHAnsi" w:hAnsiTheme="minorHAnsi" w:cstheme="minorHAnsi"/>
          <w:sz w:val="22"/>
          <w:szCs w:val="22"/>
          <w:bdr w:val="none" w:sz="0" w:space="0" w:color="auto" w:frame="1"/>
        </w:rPr>
        <w:t xml:space="preserve">service </w:t>
      </w:r>
      <w:r w:rsidR="00083AD0" w:rsidRPr="009A787E">
        <w:rPr>
          <w:rFonts w:asciiTheme="minorHAnsi" w:hAnsiTheme="minorHAnsi" w:cstheme="minorHAnsi"/>
          <w:sz w:val="22"/>
          <w:szCs w:val="22"/>
          <w:bdr w:val="none" w:sz="0" w:space="0" w:color="auto" w:frame="1"/>
        </w:rPr>
        <w:t xml:space="preserve">is </w:t>
      </w:r>
      <w:r w:rsidR="005E47BB" w:rsidRPr="009A787E">
        <w:rPr>
          <w:rFonts w:asciiTheme="minorHAnsi" w:hAnsiTheme="minorHAnsi" w:cstheme="minorHAnsi"/>
          <w:sz w:val="22"/>
          <w:szCs w:val="22"/>
          <w:bdr w:val="none" w:sz="0" w:space="0" w:color="auto" w:frame="1"/>
        </w:rPr>
        <w:t>preferable</w:t>
      </w:r>
      <w:r w:rsidR="006C0E20" w:rsidRPr="009A787E">
        <w:rPr>
          <w:rFonts w:asciiTheme="minorHAnsi" w:hAnsiTheme="minorHAnsi" w:cstheme="minorHAnsi"/>
          <w:sz w:val="22"/>
          <w:szCs w:val="22"/>
        </w:rPr>
        <w:t xml:space="preserve">. Example: a proofreader </w:t>
      </w:r>
      <w:r w:rsidR="00D05AD0" w:rsidRPr="009A787E">
        <w:rPr>
          <w:rFonts w:asciiTheme="minorHAnsi" w:hAnsiTheme="minorHAnsi" w:cstheme="minorHAnsi"/>
          <w:sz w:val="22"/>
          <w:szCs w:val="22"/>
        </w:rPr>
        <w:t>needs only to submit on</w:t>
      </w:r>
      <w:r w:rsidR="00083AD0" w:rsidRPr="009A787E">
        <w:rPr>
          <w:rFonts w:asciiTheme="minorHAnsi" w:hAnsiTheme="minorHAnsi" w:cstheme="minorHAnsi"/>
          <w:sz w:val="22"/>
          <w:szCs w:val="22"/>
        </w:rPr>
        <w:t>e</w:t>
      </w:r>
      <w:r w:rsidR="00D05AD0" w:rsidRPr="009A787E">
        <w:rPr>
          <w:rFonts w:asciiTheme="minorHAnsi" w:hAnsiTheme="minorHAnsi" w:cstheme="minorHAnsi"/>
          <w:sz w:val="22"/>
          <w:szCs w:val="22"/>
        </w:rPr>
        <w:t xml:space="preserve"> test sample on proofreading, while an </w:t>
      </w:r>
      <w:r w:rsidR="00D22089" w:rsidRPr="009A787E">
        <w:rPr>
          <w:rFonts w:asciiTheme="minorHAnsi" w:hAnsiTheme="minorHAnsi" w:cstheme="minorHAnsi"/>
          <w:sz w:val="22"/>
          <w:szCs w:val="22"/>
        </w:rPr>
        <w:t xml:space="preserve">agency that work with all categories </w:t>
      </w:r>
      <w:r w:rsidR="00B215E7" w:rsidRPr="009A787E">
        <w:rPr>
          <w:rFonts w:asciiTheme="minorHAnsi" w:hAnsiTheme="minorHAnsi" w:cstheme="minorHAnsi"/>
          <w:sz w:val="22"/>
          <w:szCs w:val="22"/>
        </w:rPr>
        <w:t xml:space="preserve">should submit one test sample of each category (Copyediting, </w:t>
      </w:r>
      <w:r w:rsidR="005E47BB" w:rsidRPr="009A787E">
        <w:rPr>
          <w:rFonts w:asciiTheme="minorHAnsi" w:hAnsiTheme="minorHAnsi" w:cstheme="minorHAnsi"/>
          <w:sz w:val="22"/>
          <w:szCs w:val="22"/>
        </w:rPr>
        <w:t>light copyediting, developmental</w:t>
      </w:r>
      <w:r w:rsidR="00853843" w:rsidRPr="009A787E">
        <w:rPr>
          <w:rFonts w:asciiTheme="minorHAnsi" w:hAnsiTheme="minorHAnsi" w:cstheme="minorHAnsi"/>
          <w:sz w:val="22"/>
          <w:szCs w:val="22"/>
        </w:rPr>
        <w:t>/</w:t>
      </w:r>
      <w:r w:rsidR="00AC1A1F" w:rsidRPr="009A787E">
        <w:rPr>
          <w:rFonts w:asciiTheme="minorHAnsi" w:hAnsiTheme="minorHAnsi" w:cstheme="minorHAnsi"/>
          <w:sz w:val="22"/>
          <w:szCs w:val="22"/>
        </w:rPr>
        <w:t>substantive</w:t>
      </w:r>
      <w:r w:rsidR="005E47BB" w:rsidRPr="009A787E">
        <w:rPr>
          <w:rFonts w:asciiTheme="minorHAnsi" w:hAnsiTheme="minorHAnsi" w:cstheme="minorHAnsi"/>
          <w:sz w:val="22"/>
          <w:szCs w:val="22"/>
        </w:rPr>
        <w:t xml:space="preserve"> </w:t>
      </w:r>
      <w:proofErr w:type="gramStart"/>
      <w:r w:rsidR="005E47BB" w:rsidRPr="009A787E">
        <w:rPr>
          <w:rFonts w:asciiTheme="minorHAnsi" w:hAnsiTheme="minorHAnsi" w:cstheme="minorHAnsi"/>
          <w:sz w:val="22"/>
          <w:szCs w:val="22"/>
        </w:rPr>
        <w:t>editing</w:t>
      </w:r>
      <w:proofErr w:type="gramEnd"/>
      <w:r w:rsidR="005E47BB" w:rsidRPr="009A787E">
        <w:rPr>
          <w:rFonts w:asciiTheme="minorHAnsi" w:hAnsiTheme="minorHAnsi" w:cstheme="minorHAnsi"/>
          <w:sz w:val="22"/>
          <w:szCs w:val="22"/>
        </w:rPr>
        <w:t xml:space="preserve"> and </w:t>
      </w:r>
      <w:r w:rsidR="00B215E7" w:rsidRPr="009A787E">
        <w:rPr>
          <w:rFonts w:asciiTheme="minorHAnsi" w:hAnsiTheme="minorHAnsi" w:cstheme="minorHAnsi"/>
          <w:sz w:val="22"/>
          <w:szCs w:val="22"/>
        </w:rPr>
        <w:t>proofreading</w:t>
      </w:r>
      <w:r w:rsidR="005E47BB" w:rsidRPr="009A787E">
        <w:rPr>
          <w:rFonts w:asciiTheme="minorHAnsi" w:hAnsiTheme="minorHAnsi" w:cstheme="minorHAnsi"/>
          <w:sz w:val="22"/>
          <w:szCs w:val="22"/>
        </w:rPr>
        <w:t>).</w:t>
      </w:r>
      <w:r w:rsidR="00B215E7" w:rsidRPr="009A787E">
        <w:rPr>
          <w:rFonts w:asciiTheme="minorHAnsi" w:hAnsiTheme="minorHAnsi" w:cstheme="minorHAnsi"/>
          <w:sz w:val="22"/>
          <w:szCs w:val="22"/>
        </w:rPr>
        <w:t xml:space="preserve"> </w:t>
      </w:r>
    </w:p>
    <w:p w14:paraId="26AC1E18" w14:textId="77777777" w:rsidR="00B0121E" w:rsidRPr="009A787E" w:rsidRDefault="00B0121E" w:rsidP="00B0121E">
      <w:pPr>
        <w:rPr>
          <w:rFonts w:asciiTheme="minorHAnsi" w:hAnsiTheme="minorHAnsi" w:cstheme="minorHAnsi"/>
          <w:b/>
          <w:bCs/>
          <w:sz w:val="22"/>
          <w:szCs w:val="22"/>
          <w:u w:val="single"/>
        </w:rPr>
      </w:pPr>
    </w:p>
    <w:p w14:paraId="1E7C1AB9" w14:textId="42FC2737" w:rsidR="006605E6" w:rsidRPr="009A787E" w:rsidRDefault="00B0121E" w:rsidP="00C22E71">
      <w:pPr>
        <w:ind w:left="720" w:hanging="720"/>
        <w:rPr>
          <w:rFonts w:asciiTheme="minorHAnsi" w:hAnsiTheme="minorHAnsi" w:cstheme="minorHAnsi"/>
          <w:sz w:val="22"/>
          <w:szCs w:val="22"/>
          <w:lang w:val="en-GB"/>
        </w:rPr>
      </w:pPr>
      <w:r w:rsidRPr="009A787E">
        <w:rPr>
          <w:rFonts w:asciiTheme="minorHAnsi" w:hAnsiTheme="minorHAnsi" w:cstheme="minorHAnsi"/>
          <w:b/>
          <w:bCs/>
          <w:sz w:val="22"/>
          <w:szCs w:val="22"/>
        </w:rPr>
        <w:t>15.</w:t>
      </w:r>
      <w:r w:rsidRPr="009A787E">
        <w:rPr>
          <w:rFonts w:asciiTheme="minorHAnsi" w:hAnsiTheme="minorHAnsi" w:cstheme="minorHAnsi"/>
          <w:b/>
          <w:bCs/>
          <w:sz w:val="22"/>
          <w:szCs w:val="22"/>
        </w:rPr>
        <w:tab/>
      </w:r>
      <w:r w:rsidRPr="009A787E">
        <w:rPr>
          <w:rFonts w:asciiTheme="minorHAnsi" w:hAnsiTheme="minorHAnsi" w:cstheme="minorHAnsi"/>
          <w:b/>
          <w:bCs/>
          <w:sz w:val="22"/>
          <w:szCs w:val="22"/>
          <w:u w:val="single"/>
        </w:rPr>
        <w:t>Question</w:t>
      </w:r>
      <w:r w:rsidRPr="009A787E">
        <w:rPr>
          <w:rFonts w:asciiTheme="minorHAnsi" w:hAnsiTheme="minorHAnsi" w:cstheme="minorHAnsi"/>
          <w:b/>
          <w:bCs/>
          <w:sz w:val="22"/>
          <w:szCs w:val="22"/>
        </w:rPr>
        <w:t xml:space="preserve">: </w:t>
      </w:r>
      <w:proofErr w:type="spellStart"/>
      <w:r w:rsidR="006605E6" w:rsidRPr="009A787E">
        <w:rPr>
          <w:rStyle w:val="cf01"/>
          <w:rFonts w:asciiTheme="minorHAnsi" w:hAnsiTheme="minorHAnsi" w:cstheme="minorHAnsi"/>
          <w:sz w:val="22"/>
          <w:szCs w:val="22"/>
        </w:rPr>
        <w:t>RfP</w:t>
      </w:r>
      <w:proofErr w:type="spellEnd"/>
      <w:r w:rsidR="00C22E71" w:rsidRPr="009A787E">
        <w:rPr>
          <w:rStyle w:val="cf01"/>
          <w:rFonts w:asciiTheme="minorHAnsi" w:hAnsiTheme="minorHAnsi" w:cstheme="minorHAnsi"/>
          <w:sz w:val="22"/>
          <w:szCs w:val="22"/>
        </w:rPr>
        <w:t xml:space="preserve"> (Request for Proposals)</w:t>
      </w:r>
      <w:r w:rsidR="006605E6" w:rsidRPr="009A787E">
        <w:rPr>
          <w:rStyle w:val="cf01"/>
          <w:rFonts w:asciiTheme="minorHAnsi" w:hAnsiTheme="minorHAnsi" w:cstheme="minorHAnsi"/>
          <w:sz w:val="22"/>
          <w:szCs w:val="22"/>
        </w:rPr>
        <w:t>, section 4.1 (</w:t>
      </w:r>
      <w:r w:rsidR="00AC1A1F" w:rsidRPr="009A787E">
        <w:rPr>
          <w:rStyle w:val="cf01"/>
          <w:rFonts w:asciiTheme="minorHAnsi" w:hAnsiTheme="minorHAnsi" w:cstheme="minorHAnsi"/>
          <w:sz w:val="22"/>
          <w:szCs w:val="22"/>
        </w:rPr>
        <w:t>iii</w:t>
      </w:r>
      <w:r w:rsidR="006605E6" w:rsidRPr="009A787E">
        <w:rPr>
          <w:rStyle w:val="cf01"/>
          <w:rFonts w:asciiTheme="minorHAnsi" w:hAnsiTheme="minorHAnsi" w:cstheme="minorHAnsi"/>
          <w:sz w:val="22"/>
          <w:szCs w:val="22"/>
        </w:rPr>
        <w:t>) mentions “Summary Style sheet of general issues provided for each assignment” as one of the criteria. Does it refer to detailing our approach to prepare and provide the stylesheet summarizing issues we may notice in each of the assignments post the selection or is it about submitting stylesheets for each of the tests for services that one is willing to offer</w:t>
      </w:r>
      <w:r w:rsidR="006605E6" w:rsidRPr="009A787E">
        <w:rPr>
          <w:rFonts w:asciiTheme="minorHAnsi" w:hAnsiTheme="minorHAnsi" w:cstheme="minorHAnsi"/>
          <w:sz w:val="22"/>
          <w:szCs w:val="22"/>
          <w:lang w:val="en-GB"/>
        </w:rPr>
        <w:t>? </w:t>
      </w:r>
    </w:p>
    <w:p w14:paraId="2FAEFCDB" w14:textId="77777777" w:rsidR="006605E6" w:rsidRPr="009A787E" w:rsidRDefault="006605E6" w:rsidP="006605E6">
      <w:pPr>
        <w:rPr>
          <w:rFonts w:asciiTheme="minorHAnsi" w:hAnsiTheme="minorHAnsi" w:cstheme="minorHAnsi"/>
          <w:sz w:val="22"/>
          <w:szCs w:val="22"/>
          <w:lang w:val="en-GB"/>
        </w:rPr>
      </w:pPr>
    </w:p>
    <w:p w14:paraId="61DF0B44" w14:textId="0357132C" w:rsidR="006605E6" w:rsidRPr="009A787E" w:rsidRDefault="006605E6" w:rsidP="006605E6">
      <w:pPr>
        <w:rPr>
          <w:rFonts w:asciiTheme="minorHAnsi" w:hAnsiTheme="minorHAnsi" w:cstheme="minorHAnsi"/>
          <w:b/>
          <w:bCs/>
          <w:sz w:val="22"/>
          <w:szCs w:val="22"/>
          <w:u w:val="single"/>
          <w:lang w:val="en-GB"/>
        </w:rPr>
      </w:pPr>
      <w:r w:rsidRPr="009A787E">
        <w:rPr>
          <w:rFonts w:asciiTheme="minorHAnsi" w:hAnsiTheme="minorHAnsi" w:cstheme="minorHAnsi"/>
          <w:sz w:val="22"/>
          <w:szCs w:val="22"/>
          <w:lang w:val="en-GB"/>
        </w:rPr>
        <w:tab/>
      </w:r>
      <w:r w:rsidRPr="009A787E">
        <w:rPr>
          <w:rFonts w:asciiTheme="minorHAnsi" w:hAnsiTheme="minorHAnsi" w:cstheme="minorHAnsi"/>
          <w:b/>
          <w:bCs/>
          <w:sz w:val="22"/>
          <w:szCs w:val="22"/>
          <w:u w:val="single"/>
          <w:lang w:val="en-GB"/>
        </w:rPr>
        <w:t xml:space="preserve">Response: </w:t>
      </w:r>
    </w:p>
    <w:p w14:paraId="69BA666B" w14:textId="78738DD2" w:rsidR="0089773C" w:rsidRPr="009A787E" w:rsidRDefault="009E19CE" w:rsidP="007F686C">
      <w:pPr>
        <w:ind w:left="720"/>
        <w:rPr>
          <w:rFonts w:asciiTheme="minorHAnsi" w:hAnsiTheme="minorHAnsi" w:cstheme="minorHAnsi"/>
          <w:b/>
          <w:bCs/>
          <w:sz w:val="22"/>
          <w:szCs w:val="22"/>
          <w:u w:val="single"/>
          <w:lang w:val="en-GB"/>
        </w:rPr>
      </w:pPr>
      <w:r w:rsidRPr="009A787E">
        <w:rPr>
          <w:rStyle w:val="cf01"/>
          <w:rFonts w:asciiTheme="minorHAnsi" w:hAnsiTheme="minorHAnsi" w:cstheme="minorHAnsi"/>
          <w:sz w:val="22"/>
          <w:szCs w:val="22"/>
        </w:rPr>
        <w:t xml:space="preserve">Summary Style sheet of general issues </w:t>
      </w:r>
      <w:r w:rsidR="007F686C" w:rsidRPr="009A787E">
        <w:rPr>
          <w:rStyle w:val="cf01"/>
          <w:rFonts w:asciiTheme="minorHAnsi" w:hAnsiTheme="minorHAnsi" w:cstheme="minorHAnsi"/>
          <w:sz w:val="22"/>
          <w:szCs w:val="22"/>
        </w:rPr>
        <w:t xml:space="preserve">is for submitting the test for </w:t>
      </w:r>
      <w:r w:rsidR="00083AD0" w:rsidRPr="009A787E">
        <w:rPr>
          <w:rStyle w:val="cf01"/>
          <w:rFonts w:asciiTheme="minorHAnsi" w:hAnsiTheme="minorHAnsi" w:cstheme="minorHAnsi"/>
          <w:sz w:val="22"/>
          <w:szCs w:val="22"/>
        </w:rPr>
        <w:t>the Tender, but it is appreciated if done as part of the services provided</w:t>
      </w:r>
      <w:r w:rsidR="007F686C" w:rsidRPr="009A787E">
        <w:rPr>
          <w:rStyle w:val="cf01"/>
          <w:rFonts w:asciiTheme="minorHAnsi" w:hAnsiTheme="minorHAnsi" w:cstheme="minorHAnsi"/>
          <w:sz w:val="22"/>
          <w:szCs w:val="22"/>
        </w:rPr>
        <w:t>.</w:t>
      </w:r>
    </w:p>
    <w:p w14:paraId="78A1695B" w14:textId="77777777" w:rsidR="0089773C" w:rsidRPr="009A787E" w:rsidRDefault="0089773C" w:rsidP="006605E6">
      <w:pPr>
        <w:rPr>
          <w:rFonts w:asciiTheme="minorHAnsi" w:hAnsiTheme="minorHAnsi" w:cstheme="minorHAnsi"/>
          <w:b/>
          <w:bCs/>
          <w:sz w:val="22"/>
          <w:szCs w:val="22"/>
          <w:u w:val="single"/>
          <w:lang w:val="en-GB"/>
        </w:rPr>
      </w:pPr>
    </w:p>
    <w:p w14:paraId="238EDD19" w14:textId="5C57E713" w:rsidR="00777A50" w:rsidRPr="009A787E" w:rsidRDefault="0089773C" w:rsidP="00C22E71">
      <w:pPr>
        <w:ind w:left="720" w:hanging="720"/>
        <w:rPr>
          <w:rFonts w:asciiTheme="minorHAnsi" w:hAnsiTheme="minorHAnsi" w:cstheme="minorHAnsi"/>
          <w:sz w:val="22"/>
          <w:szCs w:val="22"/>
        </w:rPr>
      </w:pPr>
      <w:r w:rsidRPr="009A787E">
        <w:rPr>
          <w:rFonts w:asciiTheme="minorHAnsi" w:hAnsiTheme="minorHAnsi" w:cstheme="minorHAnsi"/>
          <w:b/>
          <w:bCs/>
          <w:sz w:val="22"/>
          <w:szCs w:val="22"/>
          <w:lang w:val="en-GB"/>
        </w:rPr>
        <w:t>16.</w:t>
      </w:r>
      <w:r w:rsidRPr="009A787E">
        <w:rPr>
          <w:rFonts w:asciiTheme="minorHAnsi" w:hAnsiTheme="minorHAnsi" w:cstheme="minorHAnsi"/>
          <w:b/>
          <w:bCs/>
          <w:sz w:val="22"/>
          <w:szCs w:val="22"/>
          <w:lang w:val="en-GB"/>
        </w:rPr>
        <w:tab/>
      </w:r>
      <w:r w:rsidRPr="009A787E">
        <w:rPr>
          <w:rFonts w:asciiTheme="minorHAnsi" w:hAnsiTheme="minorHAnsi" w:cstheme="minorHAnsi"/>
          <w:b/>
          <w:bCs/>
          <w:sz w:val="22"/>
          <w:szCs w:val="22"/>
          <w:u w:val="single"/>
          <w:lang w:val="en-GB"/>
        </w:rPr>
        <w:t>Question</w:t>
      </w:r>
      <w:r w:rsidRPr="009A787E">
        <w:rPr>
          <w:rFonts w:asciiTheme="minorHAnsi" w:hAnsiTheme="minorHAnsi" w:cstheme="minorHAnsi"/>
          <w:b/>
          <w:bCs/>
          <w:sz w:val="22"/>
          <w:szCs w:val="22"/>
          <w:lang w:val="en-GB"/>
        </w:rPr>
        <w:t xml:space="preserve">: </w:t>
      </w:r>
      <w:proofErr w:type="spellStart"/>
      <w:r w:rsidR="00777A50" w:rsidRPr="009A787E">
        <w:rPr>
          <w:rStyle w:val="cf01"/>
          <w:rFonts w:asciiTheme="minorHAnsi" w:hAnsiTheme="minorHAnsi" w:cstheme="minorHAnsi"/>
          <w:sz w:val="22"/>
          <w:szCs w:val="22"/>
        </w:rPr>
        <w:t>RfP</w:t>
      </w:r>
      <w:proofErr w:type="spellEnd"/>
      <w:r w:rsidR="00C22E71" w:rsidRPr="009A787E">
        <w:rPr>
          <w:rStyle w:val="cf01"/>
          <w:rFonts w:asciiTheme="minorHAnsi" w:hAnsiTheme="minorHAnsi" w:cstheme="minorHAnsi"/>
          <w:sz w:val="22"/>
          <w:szCs w:val="22"/>
        </w:rPr>
        <w:t xml:space="preserve"> (Request for Proposals)</w:t>
      </w:r>
      <w:r w:rsidR="00777A50" w:rsidRPr="009A787E">
        <w:rPr>
          <w:rStyle w:val="cf01"/>
          <w:rFonts w:asciiTheme="minorHAnsi" w:hAnsiTheme="minorHAnsi" w:cstheme="minorHAnsi"/>
          <w:sz w:val="22"/>
          <w:szCs w:val="22"/>
        </w:rPr>
        <w:t>, section 2.4 (vi) mentions providing specifications of categories of services the</w:t>
      </w:r>
      <w:r w:rsidR="00C22E71" w:rsidRPr="009A787E">
        <w:rPr>
          <w:rStyle w:val="cf01"/>
          <w:rFonts w:asciiTheme="minorHAnsi" w:hAnsiTheme="minorHAnsi" w:cstheme="minorHAnsi"/>
          <w:sz w:val="22"/>
          <w:szCs w:val="22"/>
        </w:rPr>
        <w:t xml:space="preserve"> </w:t>
      </w:r>
      <w:r w:rsidR="00777A50" w:rsidRPr="009A787E">
        <w:rPr>
          <w:rStyle w:val="cf01"/>
          <w:rFonts w:asciiTheme="minorHAnsi" w:hAnsiTheme="minorHAnsi" w:cstheme="minorHAnsi"/>
          <w:sz w:val="22"/>
          <w:szCs w:val="22"/>
        </w:rPr>
        <w:t>Consultant/Company will be able to provide. Does it mean to simply list the services one is willing</w:t>
      </w:r>
      <w:r w:rsidR="00C22E71" w:rsidRPr="009A787E">
        <w:rPr>
          <w:rStyle w:val="cf01"/>
          <w:rFonts w:asciiTheme="minorHAnsi" w:hAnsiTheme="minorHAnsi" w:cstheme="minorHAnsi"/>
          <w:sz w:val="22"/>
          <w:szCs w:val="22"/>
        </w:rPr>
        <w:t xml:space="preserve"> </w:t>
      </w:r>
      <w:r w:rsidR="00777A50" w:rsidRPr="009A787E">
        <w:rPr>
          <w:rStyle w:val="cf01"/>
          <w:rFonts w:asciiTheme="minorHAnsi" w:hAnsiTheme="minorHAnsi" w:cstheme="minorHAnsi"/>
          <w:sz w:val="22"/>
          <w:szCs w:val="22"/>
        </w:rPr>
        <w:t>to provide along with the scope of work as detailed in Section</w:t>
      </w:r>
      <w:r w:rsidR="00777A50" w:rsidRPr="009A787E">
        <w:rPr>
          <w:rFonts w:asciiTheme="minorHAnsi" w:hAnsiTheme="minorHAnsi" w:cstheme="minorHAnsi"/>
          <w:sz w:val="22"/>
          <w:szCs w:val="22"/>
        </w:rPr>
        <w:t xml:space="preserve"> 2 of the Terms of Reference?</w:t>
      </w:r>
      <w:r w:rsidR="00777A50" w:rsidRPr="009A787E">
        <w:rPr>
          <w:rFonts w:asciiTheme="minorHAnsi" w:hAnsiTheme="minorHAnsi" w:cstheme="minorHAnsi"/>
          <w:sz w:val="22"/>
          <w:szCs w:val="22"/>
          <w:lang w:val="en-GB"/>
        </w:rPr>
        <w:t> </w:t>
      </w:r>
    </w:p>
    <w:p w14:paraId="1D1D27C8" w14:textId="3AC4D6FB" w:rsidR="0089773C" w:rsidRPr="009A787E" w:rsidRDefault="0089773C" w:rsidP="000F67C5">
      <w:pPr>
        <w:ind w:firstLine="720"/>
        <w:rPr>
          <w:rFonts w:asciiTheme="minorHAnsi" w:hAnsiTheme="minorHAnsi" w:cstheme="minorHAnsi"/>
          <w:b/>
          <w:bCs/>
          <w:sz w:val="22"/>
          <w:szCs w:val="22"/>
          <w:u w:val="single"/>
        </w:rPr>
      </w:pPr>
    </w:p>
    <w:p w14:paraId="3DFA2B4E" w14:textId="4840DCDE" w:rsidR="00777A50" w:rsidRPr="009A787E" w:rsidRDefault="00777A50" w:rsidP="00777A50">
      <w:pPr>
        <w:rPr>
          <w:rFonts w:asciiTheme="minorHAnsi" w:hAnsiTheme="minorHAnsi" w:cstheme="minorHAnsi"/>
          <w:b/>
          <w:bCs/>
          <w:sz w:val="22"/>
          <w:szCs w:val="22"/>
          <w:u w:val="single"/>
        </w:rPr>
      </w:pPr>
      <w:r w:rsidRPr="009A787E">
        <w:rPr>
          <w:rFonts w:asciiTheme="minorHAnsi" w:hAnsiTheme="minorHAnsi" w:cstheme="minorHAnsi"/>
          <w:b/>
          <w:bCs/>
          <w:sz w:val="22"/>
          <w:szCs w:val="22"/>
        </w:rPr>
        <w:tab/>
      </w:r>
      <w:r w:rsidRPr="009A787E">
        <w:rPr>
          <w:rFonts w:asciiTheme="minorHAnsi" w:hAnsiTheme="minorHAnsi" w:cstheme="minorHAnsi"/>
          <w:b/>
          <w:bCs/>
          <w:sz w:val="22"/>
          <w:szCs w:val="22"/>
          <w:u w:val="single"/>
        </w:rPr>
        <w:t xml:space="preserve">Response: </w:t>
      </w:r>
    </w:p>
    <w:p w14:paraId="159324BD" w14:textId="6D23E606" w:rsidR="00777A50" w:rsidRPr="009A787E" w:rsidRDefault="000F67C5" w:rsidP="007E1592">
      <w:pPr>
        <w:ind w:left="720"/>
        <w:rPr>
          <w:rFonts w:asciiTheme="minorHAnsi" w:hAnsiTheme="minorHAnsi" w:cstheme="minorHAnsi"/>
          <w:sz w:val="22"/>
          <w:szCs w:val="22"/>
        </w:rPr>
      </w:pPr>
      <w:r w:rsidRPr="009A787E">
        <w:rPr>
          <w:rFonts w:asciiTheme="minorHAnsi" w:hAnsiTheme="minorHAnsi" w:cstheme="minorHAnsi"/>
          <w:sz w:val="22"/>
          <w:szCs w:val="22"/>
        </w:rPr>
        <w:t>No, it is to determine which</w:t>
      </w:r>
      <w:r w:rsidR="00BC095E" w:rsidRPr="009A787E">
        <w:rPr>
          <w:rFonts w:asciiTheme="minorHAnsi" w:hAnsiTheme="minorHAnsi" w:cstheme="minorHAnsi"/>
          <w:sz w:val="22"/>
          <w:szCs w:val="22"/>
        </w:rPr>
        <w:t xml:space="preserve"> of the categories stated in </w:t>
      </w:r>
      <w:r w:rsidR="00BC095E" w:rsidRPr="009A787E">
        <w:rPr>
          <w:rStyle w:val="cf01"/>
          <w:rFonts w:asciiTheme="minorHAnsi" w:hAnsiTheme="minorHAnsi" w:cstheme="minorHAnsi"/>
          <w:sz w:val="22"/>
          <w:szCs w:val="22"/>
        </w:rPr>
        <w:t>Section</w:t>
      </w:r>
      <w:r w:rsidR="00BC095E" w:rsidRPr="009A787E">
        <w:rPr>
          <w:rFonts w:asciiTheme="minorHAnsi" w:hAnsiTheme="minorHAnsi" w:cstheme="minorHAnsi"/>
          <w:sz w:val="22"/>
          <w:szCs w:val="22"/>
        </w:rPr>
        <w:t xml:space="preserve"> 2 of the Terms of Reference that you </w:t>
      </w:r>
      <w:r w:rsidR="0004334B" w:rsidRPr="009A787E">
        <w:rPr>
          <w:rFonts w:asciiTheme="minorHAnsi" w:hAnsiTheme="minorHAnsi" w:cstheme="minorHAnsi"/>
          <w:sz w:val="22"/>
          <w:szCs w:val="22"/>
        </w:rPr>
        <w:t xml:space="preserve">will be able to provide. It can be one of them, </w:t>
      </w:r>
      <w:r w:rsidR="007E1592" w:rsidRPr="009A787E">
        <w:rPr>
          <w:rFonts w:asciiTheme="minorHAnsi" w:hAnsiTheme="minorHAnsi" w:cstheme="minorHAnsi"/>
          <w:sz w:val="22"/>
          <w:szCs w:val="22"/>
        </w:rPr>
        <w:t>several, or all of them.</w:t>
      </w:r>
      <w:r w:rsidRPr="009A787E">
        <w:rPr>
          <w:rFonts w:asciiTheme="minorHAnsi" w:hAnsiTheme="minorHAnsi" w:cstheme="minorHAnsi"/>
          <w:sz w:val="22"/>
          <w:szCs w:val="22"/>
        </w:rPr>
        <w:t xml:space="preserve"> </w:t>
      </w:r>
    </w:p>
    <w:p w14:paraId="0042E802" w14:textId="77777777" w:rsidR="00777A50" w:rsidRPr="009A787E" w:rsidRDefault="00777A50" w:rsidP="00777A50">
      <w:pPr>
        <w:rPr>
          <w:rFonts w:asciiTheme="minorHAnsi" w:hAnsiTheme="minorHAnsi" w:cstheme="minorHAnsi"/>
          <w:b/>
          <w:bCs/>
          <w:sz w:val="22"/>
          <w:szCs w:val="22"/>
          <w:u w:val="single"/>
        </w:rPr>
      </w:pPr>
    </w:p>
    <w:p w14:paraId="02F8868A" w14:textId="5180A0F4" w:rsidR="00D95379" w:rsidRPr="009A787E" w:rsidRDefault="00777A50" w:rsidP="00D95379">
      <w:pPr>
        <w:rPr>
          <w:rFonts w:asciiTheme="minorHAnsi" w:hAnsiTheme="minorHAnsi" w:cstheme="minorHAnsi"/>
          <w:sz w:val="22"/>
          <w:szCs w:val="22"/>
          <w:lang w:val="en-GB"/>
        </w:rPr>
      </w:pPr>
      <w:r w:rsidRPr="009A787E">
        <w:rPr>
          <w:rFonts w:asciiTheme="minorHAnsi" w:hAnsiTheme="minorHAnsi" w:cstheme="minorHAnsi"/>
          <w:b/>
          <w:bCs/>
          <w:sz w:val="22"/>
          <w:szCs w:val="22"/>
        </w:rPr>
        <w:t xml:space="preserve">17. </w:t>
      </w:r>
      <w:r w:rsidRPr="009A787E">
        <w:rPr>
          <w:rFonts w:asciiTheme="minorHAnsi" w:hAnsiTheme="minorHAnsi" w:cstheme="minorHAnsi"/>
          <w:b/>
          <w:bCs/>
          <w:sz w:val="22"/>
          <w:szCs w:val="22"/>
        </w:rPr>
        <w:tab/>
      </w:r>
      <w:r w:rsidRPr="009A787E">
        <w:rPr>
          <w:rFonts w:asciiTheme="minorHAnsi" w:hAnsiTheme="minorHAnsi" w:cstheme="minorHAnsi"/>
          <w:b/>
          <w:bCs/>
          <w:sz w:val="22"/>
          <w:szCs w:val="22"/>
          <w:u w:val="single"/>
        </w:rPr>
        <w:t>Question</w:t>
      </w:r>
      <w:r w:rsidRPr="009A787E">
        <w:rPr>
          <w:rFonts w:asciiTheme="minorHAnsi" w:hAnsiTheme="minorHAnsi" w:cstheme="minorHAnsi"/>
          <w:b/>
          <w:bCs/>
          <w:sz w:val="22"/>
          <w:szCs w:val="22"/>
        </w:rPr>
        <w:t xml:space="preserve">: </w:t>
      </w:r>
      <w:r w:rsidR="00D95379" w:rsidRPr="009A787E">
        <w:rPr>
          <w:rFonts w:asciiTheme="minorHAnsi" w:hAnsiTheme="minorHAnsi" w:cstheme="minorHAnsi"/>
          <w:b/>
          <w:bCs/>
          <w:sz w:val="22"/>
          <w:szCs w:val="22"/>
        </w:rPr>
        <w:t xml:space="preserve"> </w:t>
      </w:r>
      <w:r w:rsidR="00D95379" w:rsidRPr="009A787E">
        <w:rPr>
          <w:rFonts w:asciiTheme="minorHAnsi" w:hAnsiTheme="minorHAnsi" w:cstheme="minorHAnsi"/>
          <w:sz w:val="22"/>
          <w:szCs w:val="22"/>
          <w:lang w:val="en-GB"/>
        </w:rPr>
        <w:t xml:space="preserve">Two of the three clients we are planning to share for reference are part of one group </w:t>
      </w:r>
      <w:r w:rsidR="00D95379" w:rsidRPr="009A787E">
        <w:rPr>
          <w:rFonts w:asciiTheme="minorHAnsi" w:hAnsiTheme="minorHAnsi" w:cstheme="minorHAnsi"/>
          <w:sz w:val="22"/>
          <w:szCs w:val="22"/>
          <w:lang w:val="en-GB"/>
        </w:rPr>
        <w:tab/>
        <w:t xml:space="preserve">and they have the contact details such as email domain from their parent group. Will it be fine to </w:t>
      </w:r>
      <w:r w:rsidR="00D95379" w:rsidRPr="009A787E">
        <w:rPr>
          <w:rFonts w:asciiTheme="minorHAnsi" w:hAnsiTheme="minorHAnsi" w:cstheme="minorHAnsi"/>
          <w:sz w:val="22"/>
          <w:szCs w:val="22"/>
          <w:lang w:val="en-GB"/>
        </w:rPr>
        <w:tab/>
        <w:t xml:space="preserve">share one senior personnel's contact for both clients </w:t>
      </w:r>
      <w:proofErr w:type="gramStart"/>
      <w:r w:rsidR="00D95379" w:rsidRPr="009A787E">
        <w:rPr>
          <w:rFonts w:asciiTheme="minorHAnsi" w:hAnsiTheme="minorHAnsi" w:cstheme="minorHAnsi"/>
          <w:sz w:val="22"/>
          <w:szCs w:val="22"/>
          <w:lang w:val="en-GB"/>
        </w:rPr>
        <w:t>or</w:t>
      </w:r>
      <w:proofErr w:type="gramEnd"/>
      <w:r w:rsidR="00D95379" w:rsidRPr="009A787E">
        <w:rPr>
          <w:rFonts w:asciiTheme="minorHAnsi" w:hAnsiTheme="minorHAnsi" w:cstheme="minorHAnsi"/>
          <w:sz w:val="22"/>
          <w:szCs w:val="22"/>
          <w:lang w:val="en-GB"/>
        </w:rPr>
        <w:t xml:space="preserve"> two separate individual contact details </w:t>
      </w:r>
      <w:r w:rsidR="00D95379" w:rsidRPr="009A787E">
        <w:rPr>
          <w:rFonts w:asciiTheme="minorHAnsi" w:hAnsiTheme="minorHAnsi" w:cstheme="minorHAnsi"/>
          <w:sz w:val="22"/>
          <w:szCs w:val="22"/>
          <w:lang w:val="en-GB"/>
        </w:rPr>
        <w:tab/>
        <w:t>will be ideal?</w:t>
      </w:r>
    </w:p>
    <w:p w14:paraId="5E06589A" w14:textId="77777777" w:rsidR="00F911BB" w:rsidRPr="009A787E" w:rsidRDefault="00F911BB" w:rsidP="00D95379">
      <w:pPr>
        <w:rPr>
          <w:rFonts w:asciiTheme="minorHAnsi" w:hAnsiTheme="minorHAnsi" w:cstheme="minorHAnsi"/>
          <w:sz w:val="22"/>
          <w:szCs w:val="22"/>
          <w:lang w:val="en-GB"/>
        </w:rPr>
      </w:pPr>
    </w:p>
    <w:p w14:paraId="798F3CB3" w14:textId="540CB058" w:rsidR="00F911BB" w:rsidRPr="009A787E" w:rsidRDefault="00F911BB" w:rsidP="00D95379">
      <w:pPr>
        <w:rPr>
          <w:rFonts w:asciiTheme="minorHAnsi" w:hAnsiTheme="minorHAnsi" w:cstheme="minorHAnsi"/>
          <w:b/>
          <w:bCs/>
          <w:sz w:val="22"/>
          <w:szCs w:val="22"/>
          <w:u w:val="single"/>
        </w:rPr>
      </w:pPr>
      <w:r w:rsidRPr="009A787E">
        <w:rPr>
          <w:rFonts w:asciiTheme="minorHAnsi" w:hAnsiTheme="minorHAnsi" w:cstheme="minorHAnsi"/>
          <w:sz w:val="22"/>
          <w:szCs w:val="22"/>
          <w:lang w:val="en-GB"/>
        </w:rPr>
        <w:tab/>
      </w:r>
      <w:r w:rsidRPr="009A787E">
        <w:rPr>
          <w:rFonts w:asciiTheme="minorHAnsi" w:hAnsiTheme="minorHAnsi" w:cstheme="minorHAnsi"/>
          <w:b/>
          <w:bCs/>
          <w:sz w:val="22"/>
          <w:szCs w:val="22"/>
          <w:u w:val="single"/>
          <w:lang w:val="en-GB"/>
        </w:rPr>
        <w:t xml:space="preserve">Response: </w:t>
      </w:r>
    </w:p>
    <w:p w14:paraId="0F0AFFA7" w14:textId="0C118292" w:rsidR="00777A50" w:rsidRPr="009A787E" w:rsidRDefault="004E3AF6" w:rsidP="006B7C57">
      <w:pPr>
        <w:ind w:left="720"/>
        <w:rPr>
          <w:rFonts w:asciiTheme="minorHAnsi" w:hAnsiTheme="minorHAnsi" w:cstheme="minorHAnsi"/>
          <w:sz w:val="22"/>
          <w:szCs w:val="22"/>
        </w:rPr>
      </w:pPr>
      <w:r w:rsidRPr="009A787E">
        <w:rPr>
          <w:rFonts w:asciiTheme="minorHAnsi" w:hAnsiTheme="minorHAnsi" w:cstheme="minorHAnsi"/>
          <w:sz w:val="22"/>
          <w:szCs w:val="22"/>
        </w:rPr>
        <w:lastRenderedPageBreak/>
        <w:t xml:space="preserve">If those </w:t>
      </w:r>
      <w:r w:rsidR="00E852AA" w:rsidRPr="009A787E">
        <w:rPr>
          <w:rFonts w:asciiTheme="minorHAnsi" w:hAnsiTheme="minorHAnsi" w:cstheme="minorHAnsi"/>
          <w:sz w:val="22"/>
          <w:szCs w:val="22"/>
        </w:rPr>
        <w:t xml:space="preserve">two </w:t>
      </w:r>
      <w:r w:rsidRPr="009A787E">
        <w:rPr>
          <w:rFonts w:asciiTheme="minorHAnsi" w:hAnsiTheme="minorHAnsi" w:cstheme="minorHAnsi"/>
          <w:sz w:val="22"/>
          <w:szCs w:val="22"/>
        </w:rPr>
        <w:t xml:space="preserve">clients </w:t>
      </w:r>
      <w:r w:rsidR="00E852AA" w:rsidRPr="009A787E">
        <w:rPr>
          <w:rFonts w:asciiTheme="minorHAnsi" w:hAnsiTheme="minorHAnsi" w:cstheme="minorHAnsi"/>
          <w:sz w:val="22"/>
          <w:szCs w:val="22"/>
        </w:rPr>
        <w:t xml:space="preserve">were </w:t>
      </w:r>
      <w:r w:rsidR="003317F9" w:rsidRPr="009A787E">
        <w:rPr>
          <w:rFonts w:asciiTheme="minorHAnsi" w:hAnsiTheme="minorHAnsi" w:cstheme="minorHAnsi"/>
          <w:sz w:val="22"/>
          <w:szCs w:val="22"/>
        </w:rPr>
        <w:t xml:space="preserve">managing the same project, then one will suffice. If they were </w:t>
      </w:r>
      <w:r w:rsidR="006B7C57" w:rsidRPr="009A787E">
        <w:rPr>
          <w:rFonts w:asciiTheme="minorHAnsi" w:hAnsiTheme="minorHAnsi" w:cstheme="minorHAnsi"/>
          <w:sz w:val="22"/>
          <w:szCs w:val="22"/>
        </w:rPr>
        <w:t xml:space="preserve">managing different projects, then both is preferred. </w:t>
      </w:r>
    </w:p>
    <w:p w14:paraId="576D5402" w14:textId="77777777" w:rsidR="00457245" w:rsidRPr="009A787E" w:rsidRDefault="00457245" w:rsidP="00777A50">
      <w:pPr>
        <w:rPr>
          <w:rFonts w:asciiTheme="minorHAnsi" w:hAnsiTheme="minorHAnsi" w:cstheme="minorHAnsi"/>
          <w:b/>
          <w:bCs/>
          <w:sz w:val="22"/>
          <w:szCs w:val="22"/>
          <w:u w:val="single"/>
        </w:rPr>
      </w:pPr>
    </w:p>
    <w:p w14:paraId="6E9B5DFA" w14:textId="1BB12E56" w:rsidR="00457245" w:rsidRPr="009A787E" w:rsidRDefault="00457245" w:rsidP="00777A50">
      <w:pPr>
        <w:rPr>
          <w:rFonts w:asciiTheme="minorHAnsi" w:hAnsiTheme="minorHAnsi" w:cstheme="minorHAnsi"/>
          <w:sz w:val="22"/>
          <w:szCs w:val="22"/>
        </w:rPr>
      </w:pPr>
      <w:r w:rsidRPr="009A787E">
        <w:rPr>
          <w:rFonts w:asciiTheme="minorHAnsi" w:hAnsiTheme="minorHAnsi" w:cstheme="minorHAnsi"/>
          <w:sz w:val="22"/>
          <w:szCs w:val="22"/>
        </w:rPr>
        <w:t xml:space="preserve">18. </w:t>
      </w:r>
      <w:r w:rsidRPr="009A787E">
        <w:rPr>
          <w:rFonts w:asciiTheme="minorHAnsi" w:hAnsiTheme="minorHAnsi" w:cstheme="minorHAnsi"/>
          <w:sz w:val="22"/>
          <w:szCs w:val="22"/>
        </w:rPr>
        <w:tab/>
      </w:r>
      <w:r w:rsidRPr="009A787E">
        <w:rPr>
          <w:rFonts w:asciiTheme="minorHAnsi" w:hAnsiTheme="minorHAnsi" w:cstheme="minorHAnsi"/>
          <w:b/>
          <w:bCs/>
          <w:sz w:val="22"/>
          <w:szCs w:val="22"/>
          <w:u w:val="single"/>
        </w:rPr>
        <w:t>Question:</w:t>
      </w:r>
      <w:r w:rsidRPr="009A787E">
        <w:rPr>
          <w:rFonts w:asciiTheme="minorHAnsi" w:hAnsiTheme="minorHAnsi" w:cstheme="minorHAnsi"/>
          <w:sz w:val="22"/>
          <w:szCs w:val="22"/>
        </w:rPr>
        <w:t xml:space="preserve"> We understand that IDEA prefers onshore editors, that is native speakers of English, to </w:t>
      </w:r>
      <w:r w:rsidRPr="009A787E">
        <w:rPr>
          <w:rFonts w:asciiTheme="minorHAnsi" w:hAnsiTheme="minorHAnsi" w:cstheme="minorHAnsi"/>
          <w:sz w:val="22"/>
          <w:szCs w:val="22"/>
        </w:rPr>
        <w:tab/>
        <w:t xml:space="preserve">handle the assignments. Out of the four categories (development editing, copyediting, light </w:t>
      </w:r>
      <w:r w:rsidRPr="009A787E">
        <w:rPr>
          <w:rFonts w:asciiTheme="minorHAnsi" w:hAnsiTheme="minorHAnsi" w:cstheme="minorHAnsi"/>
          <w:sz w:val="22"/>
          <w:szCs w:val="22"/>
        </w:rPr>
        <w:tab/>
      </w:r>
      <w:proofErr w:type="gramStart"/>
      <w:r w:rsidRPr="009A787E">
        <w:rPr>
          <w:rFonts w:asciiTheme="minorHAnsi" w:hAnsiTheme="minorHAnsi" w:cstheme="minorHAnsi"/>
          <w:sz w:val="22"/>
          <w:szCs w:val="22"/>
        </w:rPr>
        <w:t>copyediting</w:t>
      </w:r>
      <w:proofErr w:type="gramEnd"/>
      <w:r w:rsidRPr="009A787E">
        <w:rPr>
          <w:rFonts w:asciiTheme="minorHAnsi" w:hAnsiTheme="minorHAnsi" w:cstheme="minorHAnsi"/>
          <w:sz w:val="22"/>
          <w:szCs w:val="22"/>
        </w:rPr>
        <w:t xml:space="preserve"> and proofreading) of services, if the requisite talent is available, can we deploy </w:t>
      </w:r>
      <w:r w:rsidRPr="009A787E">
        <w:rPr>
          <w:rFonts w:asciiTheme="minorHAnsi" w:hAnsiTheme="minorHAnsi" w:cstheme="minorHAnsi"/>
          <w:sz w:val="22"/>
          <w:szCs w:val="22"/>
        </w:rPr>
        <w:tab/>
        <w:t xml:space="preserve">offshore resources for light copyediting and proofreading while ensuring the quality of the </w:t>
      </w:r>
      <w:r w:rsidRPr="009A787E">
        <w:rPr>
          <w:rFonts w:asciiTheme="minorHAnsi" w:hAnsiTheme="minorHAnsi" w:cstheme="minorHAnsi"/>
          <w:sz w:val="22"/>
          <w:szCs w:val="22"/>
        </w:rPr>
        <w:tab/>
        <w:t>assignments is not compromised?</w:t>
      </w:r>
    </w:p>
    <w:p w14:paraId="59FF3522" w14:textId="77777777" w:rsidR="00533F95" w:rsidRPr="009A787E" w:rsidRDefault="00533F95" w:rsidP="00777A50">
      <w:pPr>
        <w:rPr>
          <w:rFonts w:asciiTheme="minorHAnsi" w:hAnsiTheme="minorHAnsi" w:cstheme="minorHAnsi"/>
          <w:sz w:val="22"/>
          <w:szCs w:val="22"/>
        </w:rPr>
      </w:pPr>
    </w:p>
    <w:p w14:paraId="34843F1D" w14:textId="77777777" w:rsidR="00E85A9E" w:rsidRPr="009A787E" w:rsidRDefault="00533F95" w:rsidP="00777A50">
      <w:pPr>
        <w:rPr>
          <w:rFonts w:asciiTheme="minorHAnsi" w:hAnsiTheme="minorHAnsi" w:cstheme="minorHAnsi"/>
          <w:b/>
          <w:bCs/>
          <w:sz w:val="22"/>
          <w:szCs w:val="22"/>
          <w:u w:val="single"/>
        </w:rPr>
      </w:pPr>
      <w:r w:rsidRPr="009A787E">
        <w:rPr>
          <w:rFonts w:asciiTheme="minorHAnsi" w:hAnsiTheme="minorHAnsi" w:cstheme="minorHAnsi"/>
          <w:sz w:val="22"/>
          <w:szCs w:val="22"/>
        </w:rPr>
        <w:tab/>
      </w:r>
      <w:r w:rsidRPr="009A787E">
        <w:rPr>
          <w:rFonts w:asciiTheme="minorHAnsi" w:hAnsiTheme="minorHAnsi" w:cstheme="minorHAnsi"/>
          <w:b/>
          <w:bCs/>
          <w:sz w:val="22"/>
          <w:szCs w:val="22"/>
          <w:u w:val="single"/>
        </w:rPr>
        <w:t>Response:</w:t>
      </w:r>
    </w:p>
    <w:p w14:paraId="3C200CC7" w14:textId="7726E2D1" w:rsidR="00533F95" w:rsidRPr="009A787E" w:rsidRDefault="00C22E71" w:rsidP="00C22E71">
      <w:pPr>
        <w:ind w:left="720"/>
        <w:rPr>
          <w:rFonts w:asciiTheme="minorHAnsi" w:hAnsiTheme="minorHAnsi" w:cstheme="minorHAnsi"/>
          <w:sz w:val="22"/>
          <w:szCs w:val="22"/>
        </w:rPr>
      </w:pPr>
      <w:r w:rsidRPr="009A787E">
        <w:rPr>
          <w:rFonts w:asciiTheme="minorHAnsi" w:hAnsiTheme="minorHAnsi" w:cstheme="minorHAnsi"/>
          <w:sz w:val="22"/>
          <w:szCs w:val="22"/>
        </w:rPr>
        <w:t>If the editor has the proper linguistic qualifications and the quality of the services will be that of a native English speaker, it would be acceptable to use offshore resources.</w:t>
      </w:r>
    </w:p>
    <w:sectPr w:rsidR="00533F95" w:rsidRPr="009A787E" w:rsidSect="00920C26">
      <w:headerReference w:type="default" r:id="rId11"/>
      <w:footerReference w:type="default" r:id="rId12"/>
      <w:pgSz w:w="12240" w:h="15840"/>
      <w:pgMar w:top="993" w:right="1325"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3FDE7" w14:textId="77777777" w:rsidR="00F96EC5" w:rsidRDefault="00F96EC5">
      <w:r>
        <w:separator/>
      </w:r>
    </w:p>
  </w:endnote>
  <w:endnote w:type="continuationSeparator" w:id="0">
    <w:p w14:paraId="478D065D" w14:textId="77777777" w:rsidR="00F96EC5" w:rsidRDefault="00F96EC5">
      <w:r>
        <w:continuationSeparator/>
      </w:r>
    </w:p>
  </w:endnote>
  <w:endnote w:type="continuationNotice" w:id="1">
    <w:p w14:paraId="32D20751" w14:textId="77777777" w:rsidR="00F96EC5" w:rsidRDefault="00F96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2300" w14:textId="77777777" w:rsidR="007D5CFD" w:rsidRPr="00490B5B" w:rsidRDefault="007D5CFD" w:rsidP="00490B5B">
    <w:pPr>
      <w:pStyle w:val="Footer"/>
      <w:jc w:val="right"/>
      <w:rPr>
        <w:rFonts w:ascii="Arial" w:hAnsi="Arial" w:cs="Arial"/>
        <w:i/>
        <w:sz w:val="20"/>
      </w:rPr>
    </w:pPr>
    <w:r w:rsidRPr="00490B5B">
      <w:rPr>
        <w:rStyle w:val="PageNumber"/>
        <w:rFonts w:ascii="Arial" w:hAnsi="Arial" w:cs="Arial"/>
        <w:i/>
        <w:sz w:val="20"/>
      </w:rPr>
      <w:fldChar w:fldCharType="begin"/>
    </w:r>
    <w:r w:rsidRPr="00490B5B">
      <w:rPr>
        <w:rStyle w:val="PageNumber"/>
        <w:rFonts w:ascii="Arial" w:hAnsi="Arial" w:cs="Arial"/>
        <w:i/>
        <w:sz w:val="20"/>
      </w:rPr>
      <w:instrText xml:space="preserve"> PAGE </w:instrText>
    </w:r>
    <w:r w:rsidRPr="00490B5B">
      <w:rPr>
        <w:rStyle w:val="PageNumber"/>
        <w:rFonts w:ascii="Arial" w:hAnsi="Arial" w:cs="Arial"/>
        <w:i/>
        <w:sz w:val="20"/>
      </w:rPr>
      <w:fldChar w:fldCharType="separate"/>
    </w:r>
    <w:r w:rsidR="0096651B">
      <w:rPr>
        <w:rStyle w:val="PageNumber"/>
        <w:rFonts w:ascii="Arial" w:hAnsi="Arial" w:cs="Arial"/>
        <w:i/>
        <w:noProof/>
        <w:sz w:val="20"/>
      </w:rPr>
      <w:t>1</w:t>
    </w:r>
    <w:r w:rsidRPr="00490B5B">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E0242" w14:textId="77777777" w:rsidR="00F96EC5" w:rsidRDefault="00F96EC5">
      <w:r>
        <w:separator/>
      </w:r>
    </w:p>
  </w:footnote>
  <w:footnote w:type="continuationSeparator" w:id="0">
    <w:p w14:paraId="1B565E9A" w14:textId="77777777" w:rsidR="00F96EC5" w:rsidRDefault="00F96EC5">
      <w:r>
        <w:continuationSeparator/>
      </w:r>
    </w:p>
  </w:footnote>
  <w:footnote w:type="continuationNotice" w:id="1">
    <w:p w14:paraId="22D09A6D" w14:textId="77777777" w:rsidR="00F96EC5" w:rsidRDefault="00F96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067A" w14:textId="77777777" w:rsidR="002210C6" w:rsidRPr="00234F66" w:rsidRDefault="647FC983" w:rsidP="002210C6">
    <w:pPr>
      <w:jc w:val="center"/>
      <w:rPr>
        <w:szCs w:val="24"/>
      </w:rPr>
    </w:pPr>
    <w:r>
      <w:rPr>
        <w:noProof/>
      </w:rPr>
      <w:drawing>
        <wp:inline distT="0" distB="0" distL="0" distR="0" wp14:anchorId="3646F9A9" wp14:editId="79714BF6">
          <wp:extent cx="685800" cy="685800"/>
          <wp:effectExtent l="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06215568" w14:textId="77777777" w:rsidR="002210C6" w:rsidRPr="00234F66" w:rsidRDefault="002210C6" w:rsidP="002210C6">
    <w:pPr>
      <w:spacing w:before="120"/>
      <w:jc w:val="center"/>
      <w:rPr>
        <w:sz w:val="22"/>
        <w:szCs w:val="22"/>
        <w:lang w:val="en-GB"/>
      </w:rPr>
    </w:pPr>
    <w:r w:rsidRPr="00234F66">
      <w:rPr>
        <w:b/>
        <w:sz w:val="22"/>
        <w:szCs w:val="22"/>
        <w:u w:val="single"/>
        <w:lang w:val="en-GB"/>
      </w:rPr>
      <w:t>INTERNATIONAL INSTITUTE FOR DEMOCRACY AND ELECTORAL ASSISTANCE</w:t>
    </w:r>
  </w:p>
  <w:p w14:paraId="47D63D83" w14:textId="77777777" w:rsidR="002210C6" w:rsidRPr="002210C6" w:rsidRDefault="002210C6">
    <w:pPr>
      <w:pStyle w:val="Header"/>
      <w:rPr>
        <w:lang w:val="en-GB"/>
      </w:rPr>
    </w:pPr>
  </w:p>
  <w:p w14:paraId="0102B66A" w14:textId="77777777" w:rsidR="007D5CFD" w:rsidRDefault="007D5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3F9F"/>
    <w:multiLevelType w:val="hybridMultilevel"/>
    <w:tmpl w:val="846E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FC050D"/>
    <w:multiLevelType w:val="multilevel"/>
    <w:tmpl w:val="F182A8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5103C2"/>
    <w:multiLevelType w:val="hybridMultilevel"/>
    <w:tmpl w:val="AD8AF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946A16"/>
    <w:multiLevelType w:val="multilevel"/>
    <w:tmpl w:val="53A2E4F2"/>
    <w:lvl w:ilvl="0">
      <w:start w:val="1"/>
      <w:numFmt w:val="lowerRoman"/>
      <w:lvlText w:val="%1."/>
      <w:lvlJc w:val="right"/>
      <w:pPr>
        <w:ind w:left="3583" w:hanging="360"/>
      </w:pPr>
    </w:lvl>
    <w:lvl w:ilvl="1">
      <w:start w:val="1"/>
      <w:numFmt w:val="lowerLetter"/>
      <w:lvlText w:val="%2)"/>
      <w:lvlJc w:val="left"/>
      <w:pPr>
        <w:ind w:left="3943" w:hanging="360"/>
      </w:pPr>
    </w:lvl>
    <w:lvl w:ilvl="2">
      <w:start w:val="1"/>
      <w:numFmt w:val="lowerRoman"/>
      <w:lvlText w:val="%3)"/>
      <w:lvlJc w:val="left"/>
      <w:pPr>
        <w:ind w:left="4303" w:hanging="360"/>
      </w:pPr>
    </w:lvl>
    <w:lvl w:ilvl="3">
      <w:start w:val="1"/>
      <w:numFmt w:val="decimal"/>
      <w:lvlText w:val="(%4)"/>
      <w:lvlJc w:val="left"/>
      <w:pPr>
        <w:ind w:left="4663" w:hanging="360"/>
      </w:pPr>
    </w:lvl>
    <w:lvl w:ilvl="4">
      <w:start w:val="1"/>
      <w:numFmt w:val="lowerLetter"/>
      <w:lvlText w:val="(%5)"/>
      <w:lvlJc w:val="left"/>
      <w:pPr>
        <w:ind w:left="5023" w:hanging="360"/>
      </w:pPr>
    </w:lvl>
    <w:lvl w:ilvl="5">
      <w:start w:val="1"/>
      <w:numFmt w:val="lowerRoman"/>
      <w:lvlText w:val="(%6)"/>
      <w:lvlJc w:val="left"/>
      <w:pPr>
        <w:ind w:left="5383" w:hanging="360"/>
      </w:pPr>
    </w:lvl>
    <w:lvl w:ilvl="6">
      <w:start w:val="1"/>
      <w:numFmt w:val="decimal"/>
      <w:lvlText w:val="%7."/>
      <w:lvlJc w:val="left"/>
      <w:pPr>
        <w:ind w:left="5743" w:hanging="360"/>
      </w:pPr>
    </w:lvl>
    <w:lvl w:ilvl="7">
      <w:start w:val="1"/>
      <w:numFmt w:val="lowerLetter"/>
      <w:lvlText w:val="%8."/>
      <w:lvlJc w:val="left"/>
      <w:pPr>
        <w:ind w:left="6103" w:hanging="360"/>
      </w:pPr>
    </w:lvl>
    <w:lvl w:ilvl="8">
      <w:start w:val="1"/>
      <w:numFmt w:val="lowerRoman"/>
      <w:lvlText w:val="%9."/>
      <w:lvlJc w:val="left"/>
      <w:pPr>
        <w:ind w:left="6463" w:hanging="360"/>
      </w:pPr>
    </w:lvl>
  </w:abstractNum>
  <w:abstractNum w:abstractNumId="4" w15:restartNumberingAfterBreak="0">
    <w:nsid w:val="1BCC05C6"/>
    <w:multiLevelType w:val="hybridMultilevel"/>
    <w:tmpl w:val="6B16B61C"/>
    <w:lvl w:ilvl="0" w:tplc="57E8D674">
      <w:start w:val="1"/>
      <w:numFmt w:val="bullet"/>
      <w:lvlText w:val=""/>
      <w:lvlJc w:val="left"/>
      <w:pPr>
        <w:tabs>
          <w:tab w:val="num" w:pos="720"/>
        </w:tabs>
        <w:ind w:left="720" w:hanging="360"/>
      </w:pPr>
      <w:rPr>
        <w:rFonts w:ascii="Symbol" w:hAnsi="Symbol" w:hint="default"/>
        <w:sz w:val="20"/>
      </w:rPr>
    </w:lvl>
    <w:lvl w:ilvl="1" w:tplc="97A8AD76">
      <w:start w:val="1"/>
      <w:numFmt w:val="bullet"/>
      <w:lvlText w:val="o"/>
      <w:lvlJc w:val="left"/>
      <w:pPr>
        <w:tabs>
          <w:tab w:val="num" w:pos="1440"/>
        </w:tabs>
        <w:ind w:left="1440" w:hanging="360"/>
      </w:pPr>
      <w:rPr>
        <w:rFonts w:ascii="Courier New" w:hAnsi="Courier New" w:cs="Times New Roman" w:hint="default"/>
        <w:sz w:val="20"/>
      </w:rPr>
    </w:lvl>
    <w:lvl w:ilvl="2" w:tplc="38B4E122">
      <w:start w:val="1"/>
      <w:numFmt w:val="bullet"/>
      <w:lvlText w:val=""/>
      <w:lvlJc w:val="left"/>
      <w:pPr>
        <w:tabs>
          <w:tab w:val="num" w:pos="2160"/>
        </w:tabs>
        <w:ind w:left="2160" w:hanging="360"/>
      </w:pPr>
      <w:rPr>
        <w:rFonts w:ascii="Wingdings" w:hAnsi="Wingdings" w:hint="default"/>
        <w:sz w:val="20"/>
      </w:rPr>
    </w:lvl>
    <w:lvl w:ilvl="3" w:tplc="85081E52">
      <w:start w:val="1"/>
      <w:numFmt w:val="bullet"/>
      <w:lvlText w:val=""/>
      <w:lvlJc w:val="left"/>
      <w:pPr>
        <w:tabs>
          <w:tab w:val="num" w:pos="2880"/>
        </w:tabs>
        <w:ind w:left="2880" w:hanging="360"/>
      </w:pPr>
      <w:rPr>
        <w:rFonts w:ascii="Wingdings" w:hAnsi="Wingdings" w:hint="default"/>
        <w:sz w:val="20"/>
      </w:rPr>
    </w:lvl>
    <w:lvl w:ilvl="4" w:tplc="8F86828C">
      <w:start w:val="1"/>
      <w:numFmt w:val="bullet"/>
      <w:lvlText w:val=""/>
      <w:lvlJc w:val="left"/>
      <w:pPr>
        <w:tabs>
          <w:tab w:val="num" w:pos="3600"/>
        </w:tabs>
        <w:ind w:left="3600" w:hanging="360"/>
      </w:pPr>
      <w:rPr>
        <w:rFonts w:ascii="Wingdings" w:hAnsi="Wingdings" w:hint="default"/>
        <w:sz w:val="20"/>
      </w:rPr>
    </w:lvl>
    <w:lvl w:ilvl="5" w:tplc="AD12415C">
      <w:start w:val="1"/>
      <w:numFmt w:val="bullet"/>
      <w:lvlText w:val=""/>
      <w:lvlJc w:val="left"/>
      <w:pPr>
        <w:tabs>
          <w:tab w:val="num" w:pos="4320"/>
        </w:tabs>
        <w:ind w:left="4320" w:hanging="360"/>
      </w:pPr>
      <w:rPr>
        <w:rFonts w:ascii="Wingdings" w:hAnsi="Wingdings" w:hint="default"/>
        <w:sz w:val="20"/>
      </w:rPr>
    </w:lvl>
    <w:lvl w:ilvl="6" w:tplc="D578F360">
      <w:start w:val="1"/>
      <w:numFmt w:val="bullet"/>
      <w:lvlText w:val=""/>
      <w:lvlJc w:val="left"/>
      <w:pPr>
        <w:tabs>
          <w:tab w:val="num" w:pos="5040"/>
        </w:tabs>
        <w:ind w:left="5040" w:hanging="360"/>
      </w:pPr>
      <w:rPr>
        <w:rFonts w:ascii="Wingdings" w:hAnsi="Wingdings" w:hint="default"/>
        <w:sz w:val="20"/>
      </w:rPr>
    </w:lvl>
    <w:lvl w:ilvl="7" w:tplc="68C48AD8">
      <w:start w:val="1"/>
      <w:numFmt w:val="bullet"/>
      <w:lvlText w:val=""/>
      <w:lvlJc w:val="left"/>
      <w:pPr>
        <w:tabs>
          <w:tab w:val="num" w:pos="5760"/>
        </w:tabs>
        <w:ind w:left="5760" w:hanging="360"/>
      </w:pPr>
      <w:rPr>
        <w:rFonts w:ascii="Wingdings" w:hAnsi="Wingdings" w:hint="default"/>
        <w:sz w:val="20"/>
      </w:rPr>
    </w:lvl>
    <w:lvl w:ilvl="8" w:tplc="042AF87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73DD1"/>
    <w:multiLevelType w:val="hybridMultilevel"/>
    <w:tmpl w:val="F1B40FC8"/>
    <w:lvl w:ilvl="0" w:tplc="AFE2FA66">
      <w:start w:val="3"/>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222BC1"/>
    <w:multiLevelType w:val="hybridMultilevel"/>
    <w:tmpl w:val="D7D22C1E"/>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45D2DBA"/>
    <w:multiLevelType w:val="hybridMultilevel"/>
    <w:tmpl w:val="C87E32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279A7B39"/>
    <w:multiLevelType w:val="hybridMultilevel"/>
    <w:tmpl w:val="08F6338E"/>
    <w:lvl w:ilvl="0" w:tplc="E962DC92">
      <w:start w:val="1"/>
      <w:numFmt w:val="decimal"/>
      <w:lvlText w:val="%1."/>
      <w:lvlJc w:val="left"/>
      <w:pPr>
        <w:ind w:left="360" w:hanging="360"/>
      </w:pPr>
      <w:rPr>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2AFD5CDF"/>
    <w:multiLevelType w:val="hybridMultilevel"/>
    <w:tmpl w:val="B66AB8C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3D7F5EE4"/>
    <w:multiLevelType w:val="hybridMultilevel"/>
    <w:tmpl w:val="A0F09826"/>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2C532E8"/>
    <w:multiLevelType w:val="hybridMultilevel"/>
    <w:tmpl w:val="7FB0F63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78754B1"/>
    <w:multiLevelType w:val="hybridMultilevel"/>
    <w:tmpl w:val="B52845E0"/>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4EE14D9E"/>
    <w:multiLevelType w:val="hybridMultilevel"/>
    <w:tmpl w:val="19ECE7B8"/>
    <w:lvl w:ilvl="0" w:tplc="4878A7DC">
      <w:start w:val="6"/>
      <w:numFmt w:val="bullet"/>
      <w:lvlText w:val=""/>
      <w:lvlJc w:val="left"/>
      <w:pPr>
        <w:ind w:left="720" w:hanging="360"/>
      </w:pPr>
      <w:rPr>
        <w:rFonts w:ascii="Symbol" w:eastAsia="Times New Roman" w:hAnsi="Symbol" w:cs="Times New Roman" w:hint="default"/>
      </w:rPr>
    </w:lvl>
    <w:lvl w:ilvl="1" w:tplc="00000003">
      <w:start w:val="1"/>
      <w:numFmt w:val="bullet"/>
      <w:lvlText w:val="o"/>
      <w:lvlJc w:val="left"/>
      <w:pPr>
        <w:ind w:left="1440" w:hanging="360"/>
      </w:pPr>
      <w:rPr>
        <w:rFonts w:ascii="Courier New" w:hAnsi="Courier New" w:cs="Courier New" w:hint="default"/>
      </w:rPr>
    </w:lvl>
    <w:lvl w:ilvl="2" w:tplc="00000005">
      <w:start w:val="1"/>
      <w:numFmt w:val="bullet"/>
      <w:lvlText w:val=""/>
      <w:lvlJc w:val="left"/>
      <w:pPr>
        <w:ind w:left="2160" w:hanging="360"/>
      </w:pPr>
      <w:rPr>
        <w:rFonts w:ascii="Wingdings" w:hAnsi="Wingdings" w:hint="default"/>
      </w:rPr>
    </w:lvl>
    <w:lvl w:ilvl="3" w:tplc="00000001">
      <w:start w:val="1"/>
      <w:numFmt w:val="bullet"/>
      <w:lvlText w:val=""/>
      <w:lvlJc w:val="left"/>
      <w:pPr>
        <w:ind w:left="2880" w:hanging="360"/>
      </w:pPr>
      <w:rPr>
        <w:rFonts w:ascii="Symbol" w:hAnsi="Symbol" w:hint="default"/>
      </w:rPr>
    </w:lvl>
    <w:lvl w:ilvl="4" w:tplc="00000003">
      <w:start w:val="1"/>
      <w:numFmt w:val="bullet"/>
      <w:lvlText w:val="o"/>
      <w:lvlJc w:val="left"/>
      <w:pPr>
        <w:ind w:left="3600" w:hanging="360"/>
      </w:pPr>
      <w:rPr>
        <w:rFonts w:ascii="Courier New" w:hAnsi="Courier New" w:cs="Courier New" w:hint="default"/>
      </w:rPr>
    </w:lvl>
    <w:lvl w:ilvl="5" w:tplc="00000005">
      <w:start w:val="1"/>
      <w:numFmt w:val="bullet"/>
      <w:lvlText w:val=""/>
      <w:lvlJc w:val="left"/>
      <w:pPr>
        <w:ind w:left="4320" w:hanging="360"/>
      </w:pPr>
      <w:rPr>
        <w:rFonts w:ascii="Wingdings" w:hAnsi="Wingdings" w:hint="default"/>
      </w:rPr>
    </w:lvl>
    <w:lvl w:ilvl="6" w:tplc="00000001">
      <w:start w:val="1"/>
      <w:numFmt w:val="bullet"/>
      <w:lvlText w:val=""/>
      <w:lvlJc w:val="left"/>
      <w:pPr>
        <w:ind w:left="5040" w:hanging="360"/>
      </w:pPr>
      <w:rPr>
        <w:rFonts w:ascii="Symbol" w:hAnsi="Symbol" w:hint="default"/>
      </w:rPr>
    </w:lvl>
    <w:lvl w:ilvl="7" w:tplc="00000003">
      <w:start w:val="1"/>
      <w:numFmt w:val="bullet"/>
      <w:lvlText w:val="o"/>
      <w:lvlJc w:val="left"/>
      <w:pPr>
        <w:ind w:left="5760" w:hanging="360"/>
      </w:pPr>
      <w:rPr>
        <w:rFonts w:ascii="Courier New" w:hAnsi="Courier New" w:cs="Courier New" w:hint="default"/>
      </w:rPr>
    </w:lvl>
    <w:lvl w:ilvl="8" w:tplc="00000005">
      <w:start w:val="1"/>
      <w:numFmt w:val="bullet"/>
      <w:lvlText w:val=""/>
      <w:lvlJc w:val="left"/>
      <w:pPr>
        <w:ind w:left="6480" w:hanging="360"/>
      </w:pPr>
      <w:rPr>
        <w:rFonts w:ascii="Wingdings" w:hAnsi="Wingdings" w:hint="default"/>
      </w:rPr>
    </w:lvl>
  </w:abstractNum>
  <w:abstractNum w:abstractNumId="14" w15:restartNumberingAfterBreak="0">
    <w:nsid w:val="5439680E"/>
    <w:multiLevelType w:val="hybridMultilevel"/>
    <w:tmpl w:val="EC762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99E4E88"/>
    <w:multiLevelType w:val="hybridMultilevel"/>
    <w:tmpl w:val="BD5A9618"/>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F504F2D"/>
    <w:multiLevelType w:val="hybridMultilevel"/>
    <w:tmpl w:val="0F58F04C"/>
    <w:lvl w:ilvl="0" w:tplc="1806082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F674598"/>
    <w:multiLevelType w:val="hybridMultilevel"/>
    <w:tmpl w:val="EEEA2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EE6008"/>
    <w:multiLevelType w:val="hybridMultilevel"/>
    <w:tmpl w:val="8646D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A1AD2"/>
    <w:multiLevelType w:val="hybridMultilevel"/>
    <w:tmpl w:val="846E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F1A1272"/>
    <w:multiLevelType w:val="hybridMultilevel"/>
    <w:tmpl w:val="899C8A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712621DF"/>
    <w:multiLevelType w:val="hybridMultilevel"/>
    <w:tmpl w:val="536266E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2" w15:restartNumberingAfterBreak="0">
    <w:nsid w:val="77763375"/>
    <w:multiLevelType w:val="hybridMultilevel"/>
    <w:tmpl w:val="53160ABE"/>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4"/>
  </w:num>
  <w:num w:numId="5">
    <w:abstractNumId w:val="18"/>
  </w:num>
  <w:num w:numId="6">
    <w:abstractNumId w:val="6"/>
  </w:num>
  <w:num w:numId="7">
    <w:abstractNumId w:val="10"/>
  </w:num>
  <w:num w:numId="8">
    <w:abstractNumId w:val="22"/>
  </w:num>
  <w:num w:numId="9">
    <w:abstractNumId w:val="13"/>
  </w:num>
  <w:num w:numId="10">
    <w:abstractNumId w:val="15"/>
  </w:num>
  <w:num w:numId="11">
    <w:abstractNumId w:val="1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9"/>
  </w:num>
  <w:num w:numId="15">
    <w:abstractNumId w:val="12"/>
  </w:num>
  <w:num w:numId="16">
    <w:abstractNumId w:val="1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7"/>
  </w:num>
  <w:num w:numId="24">
    <w:abstractNumId w:val="20"/>
  </w:num>
  <w:num w:numId="2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hseen Zayouna">
    <w15:presenceInfo w15:providerId="AD" w15:userId="S::T.Zayouna@idea.int::c59af41b-8ec2-447e-bbf5-3b6424d09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F3"/>
    <w:rsid w:val="0000049E"/>
    <w:rsid w:val="000011A1"/>
    <w:rsid w:val="00011E4E"/>
    <w:rsid w:val="000130E4"/>
    <w:rsid w:val="00013491"/>
    <w:rsid w:val="00014A7D"/>
    <w:rsid w:val="00021816"/>
    <w:rsid w:val="00022B09"/>
    <w:rsid w:val="000247A0"/>
    <w:rsid w:val="00024A59"/>
    <w:rsid w:val="00024B08"/>
    <w:rsid w:val="00026D32"/>
    <w:rsid w:val="0002723A"/>
    <w:rsid w:val="0003068F"/>
    <w:rsid w:val="00031F92"/>
    <w:rsid w:val="00033914"/>
    <w:rsid w:val="00034525"/>
    <w:rsid w:val="00034B94"/>
    <w:rsid w:val="000354C4"/>
    <w:rsid w:val="000371BD"/>
    <w:rsid w:val="0004189C"/>
    <w:rsid w:val="0004334B"/>
    <w:rsid w:val="000450A7"/>
    <w:rsid w:val="00052968"/>
    <w:rsid w:val="0005720C"/>
    <w:rsid w:val="00057841"/>
    <w:rsid w:val="00057864"/>
    <w:rsid w:val="000622C4"/>
    <w:rsid w:val="00067B49"/>
    <w:rsid w:val="00071068"/>
    <w:rsid w:val="00071CD7"/>
    <w:rsid w:val="000813A7"/>
    <w:rsid w:val="00083249"/>
    <w:rsid w:val="00083AD0"/>
    <w:rsid w:val="00094C9B"/>
    <w:rsid w:val="00095000"/>
    <w:rsid w:val="00095AD8"/>
    <w:rsid w:val="00095FF1"/>
    <w:rsid w:val="000A4BB6"/>
    <w:rsid w:val="000B0539"/>
    <w:rsid w:val="000B2D7C"/>
    <w:rsid w:val="000B53A2"/>
    <w:rsid w:val="000B7260"/>
    <w:rsid w:val="000B7677"/>
    <w:rsid w:val="000C0531"/>
    <w:rsid w:val="000C261C"/>
    <w:rsid w:val="000C3D5F"/>
    <w:rsid w:val="000C5A7B"/>
    <w:rsid w:val="000D322C"/>
    <w:rsid w:val="000E0DA6"/>
    <w:rsid w:val="000E3AA7"/>
    <w:rsid w:val="000F67C5"/>
    <w:rsid w:val="000F7330"/>
    <w:rsid w:val="0010346E"/>
    <w:rsid w:val="001052C5"/>
    <w:rsid w:val="00106EC1"/>
    <w:rsid w:val="00107A6A"/>
    <w:rsid w:val="00111931"/>
    <w:rsid w:val="00111B1A"/>
    <w:rsid w:val="00113C3A"/>
    <w:rsid w:val="00113EC2"/>
    <w:rsid w:val="001178B4"/>
    <w:rsid w:val="001200A7"/>
    <w:rsid w:val="001236B5"/>
    <w:rsid w:val="00124B05"/>
    <w:rsid w:val="00136BA6"/>
    <w:rsid w:val="001375B7"/>
    <w:rsid w:val="00143917"/>
    <w:rsid w:val="001457BD"/>
    <w:rsid w:val="00151962"/>
    <w:rsid w:val="00152397"/>
    <w:rsid w:val="00157363"/>
    <w:rsid w:val="00160C99"/>
    <w:rsid w:val="001620BD"/>
    <w:rsid w:val="00163CA6"/>
    <w:rsid w:val="00164048"/>
    <w:rsid w:val="001641F4"/>
    <w:rsid w:val="00170408"/>
    <w:rsid w:val="00176C36"/>
    <w:rsid w:val="001804CB"/>
    <w:rsid w:val="00184801"/>
    <w:rsid w:val="001870F4"/>
    <w:rsid w:val="00193C8A"/>
    <w:rsid w:val="00193D9B"/>
    <w:rsid w:val="001A509F"/>
    <w:rsid w:val="001A6D4E"/>
    <w:rsid w:val="001A7C98"/>
    <w:rsid w:val="001B0FE1"/>
    <w:rsid w:val="001B43A3"/>
    <w:rsid w:val="001B4D19"/>
    <w:rsid w:val="001B5ED9"/>
    <w:rsid w:val="001C032A"/>
    <w:rsid w:val="001C4412"/>
    <w:rsid w:val="001C50EE"/>
    <w:rsid w:val="001D00C4"/>
    <w:rsid w:val="001D0BEA"/>
    <w:rsid w:val="001D6B33"/>
    <w:rsid w:val="001E1E17"/>
    <w:rsid w:val="001E2BB5"/>
    <w:rsid w:val="001E6C58"/>
    <w:rsid w:val="001F012D"/>
    <w:rsid w:val="001F27CB"/>
    <w:rsid w:val="00201117"/>
    <w:rsid w:val="002029C2"/>
    <w:rsid w:val="00203782"/>
    <w:rsid w:val="00211DC2"/>
    <w:rsid w:val="002145FB"/>
    <w:rsid w:val="00214ECF"/>
    <w:rsid w:val="00215D82"/>
    <w:rsid w:val="0021612E"/>
    <w:rsid w:val="002179C7"/>
    <w:rsid w:val="00220CC9"/>
    <w:rsid w:val="002210C6"/>
    <w:rsid w:val="002214F5"/>
    <w:rsid w:val="00225098"/>
    <w:rsid w:val="002263E6"/>
    <w:rsid w:val="00231699"/>
    <w:rsid w:val="00232883"/>
    <w:rsid w:val="00232D12"/>
    <w:rsid w:val="00234F66"/>
    <w:rsid w:val="00237012"/>
    <w:rsid w:val="00241CA4"/>
    <w:rsid w:val="00244A2C"/>
    <w:rsid w:val="00245653"/>
    <w:rsid w:val="00246B14"/>
    <w:rsid w:val="00247ED1"/>
    <w:rsid w:val="002524D6"/>
    <w:rsid w:val="00252A9F"/>
    <w:rsid w:val="00253ADF"/>
    <w:rsid w:val="00253F39"/>
    <w:rsid w:val="0026266A"/>
    <w:rsid w:val="00263B3B"/>
    <w:rsid w:val="00266310"/>
    <w:rsid w:val="002710C7"/>
    <w:rsid w:val="00273301"/>
    <w:rsid w:val="00273682"/>
    <w:rsid w:val="00274684"/>
    <w:rsid w:val="00275ED6"/>
    <w:rsid w:val="00280CA7"/>
    <w:rsid w:val="002826C3"/>
    <w:rsid w:val="00283584"/>
    <w:rsid w:val="0028363F"/>
    <w:rsid w:val="00286CB8"/>
    <w:rsid w:val="00287EAD"/>
    <w:rsid w:val="00291FDB"/>
    <w:rsid w:val="00295D57"/>
    <w:rsid w:val="002978DF"/>
    <w:rsid w:val="002A42EB"/>
    <w:rsid w:val="002A4B91"/>
    <w:rsid w:val="002A4E76"/>
    <w:rsid w:val="002A62E0"/>
    <w:rsid w:val="002A6BCF"/>
    <w:rsid w:val="002B0D10"/>
    <w:rsid w:val="002B618D"/>
    <w:rsid w:val="002B7E44"/>
    <w:rsid w:val="002C4A60"/>
    <w:rsid w:val="002C5864"/>
    <w:rsid w:val="002D7ADA"/>
    <w:rsid w:val="002D7E13"/>
    <w:rsid w:val="002E7D2E"/>
    <w:rsid w:val="002F05EB"/>
    <w:rsid w:val="002F3769"/>
    <w:rsid w:val="002F7FD9"/>
    <w:rsid w:val="0030185E"/>
    <w:rsid w:val="003049D0"/>
    <w:rsid w:val="0030753C"/>
    <w:rsid w:val="00307A10"/>
    <w:rsid w:val="00310385"/>
    <w:rsid w:val="00311BE5"/>
    <w:rsid w:val="00312D40"/>
    <w:rsid w:val="00312E6C"/>
    <w:rsid w:val="003142E6"/>
    <w:rsid w:val="00315E06"/>
    <w:rsid w:val="00317511"/>
    <w:rsid w:val="003317F9"/>
    <w:rsid w:val="00333A7E"/>
    <w:rsid w:val="00334E57"/>
    <w:rsid w:val="0033541F"/>
    <w:rsid w:val="003359B6"/>
    <w:rsid w:val="003400F2"/>
    <w:rsid w:val="00340B2D"/>
    <w:rsid w:val="003415D1"/>
    <w:rsid w:val="003429DD"/>
    <w:rsid w:val="00347A5A"/>
    <w:rsid w:val="0036056A"/>
    <w:rsid w:val="00362FA1"/>
    <w:rsid w:val="0036608E"/>
    <w:rsid w:val="003707BD"/>
    <w:rsid w:val="00370CF8"/>
    <w:rsid w:val="00370E9A"/>
    <w:rsid w:val="00384CFF"/>
    <w:rsid w:val="00386AE7"/>
    <w:rsid w:val="0039279B"/>
    <w:rsid w:val="00393945"/>
    <w:rsid w:val="00393C4F"/>
    <w:rsid w:val="00396BEB"/>
    <w:rsid w:val="003A27DD"/>
    <w:rsid w:val="003A35CD"/>
    <w:rsid w:val="003A3789"/>
    <w:rsid w:val="003B1735"/>
    <w:rsid w:val="003B1FF2"/>
    <w:rsid w:val="003B2DF8"/>
    <w:rsid w:val="003B43CA"/>
    <w:rsid w:val="003C1FF5"/>
    <w:rsid w:val="003C5BFD"/>
    <w:rsid w:val="003C6FA5"/>
    <w:rsid w:val="003C7B62"/>
    <w:rsid w:val="003D0D06"/>
    <w:rsid w:val="003D3356"/>
    <w:rsid w:val="003E3347"/>
    <w:rsid w:val="003E56AA"/>
    <w:rsid w:val="0040012D"/>
    <w:rsid w:val="00405684"/>
    <w:rsid w:val="00406D92"/>
    <w:rsid w:val="00410968"/>
    <w:rsid w:val="004120D9"/>
    <w:rsid w:val="00413370"/>
    <w:rsid w:val="004137A9"/>
    <w:rsid w:val="00415189"/>
    <w:rsid w:val="00421B29"/>
    <w:rsid w:val="00430F69"/>
    <w:rsid w:val="0043153C"/>
    <w:rsid w:val="00433CDA"/>
    <w:rsid w:val="00433DDD"/>
    <w:rsid w:val="00434563"/>
    <w:rsid w:val="00434BE7"/>
    <w:rsid w:val="00440119"/>
    <w:rsid w:val="00441D57"/>
    <w:rsid w:val="00451932"/>
    <w:rsid w:val="00452A44"/>
    <w:rsid w:val="00456F69"/>
    <w:rsid w:val="00457245"/>
    <w:rsid w:val="0046080E"/>
    <w:rsid w:val="0046587F"/>
    <w:rsid w:val="00467A29"/>
    <w:rsid w:val="00471D88"/>
    <w:rsid w:val="004767A9"/>
    <w:rsid w:val="00482BE5"/>
    <w:rsid w:val="00486AE2"/>
    <w:rsid w:val="004876EB"/>
    <w:rsid w:val="00490B5B"/>
    <w:rsid w:val="00491D2E"/>
    <w:rsid w:val="00493EB7"/>
    <w:rsid w:val="00495169"/>
    <w:rsid w:val="004968A1"/>
    <w:rsid w:val="004A1830"/>
    <w:rsid w:val="004A42A6"/>
    <w:rsid w:val="004A6EB0"/>
    <w:rsid w:val="004B07B0"/>
    <w:rsid w:val="004B3C0C"/>
    <w:rsid w:val="004B3C97"/>
    <w:rsid w:val="004C2127"/>
    <w:rsid w:val="004C2B10"/>
    <w:rsid w:val="004C4878"/>
    <w:rsid w:val="004C5C0E"/>
    <w:rsid w:val="004D1C1C"/>
    <w:rsid w:val="004D37D6"/>
    <w:rsid w:val="004D408B"/>
    <w:rsid w:val="004D564B"/>
    <w:rsid w:val="004D7ABF"/>
    <w:rsid w:val="004E099A"/>
    <w:rsid w:val="004E3083"/>
    <w:rsid w:val="004E36A5"/>
    <w:rsid w:val="004E3AF6"/>
    <w:rsid w:val="004E5760"/>
    <w:rsid w:val="004E57BF"/>
    <w:rsid w:val="004F322C"/>
    <w:rsid w:val="004F36C7"/>
    <w:rsid w:val="004F4A5B"/>
    <w:rsid w:val="004F54EE"/>
    <w:rsid w:val="004F5E28"/>
    <w:rsid w:val="004F6D96"/>
    <w:rsid w:val="004F6DA5"/>
    <w:rsid w:val="004F6F9F"/>
    <w:rsid w:val="004F7932"/>
    <w:rsid w:val="00501642"/>
    <w:rsid w:val="00503C14"/>
    <w:rsid w:val="005109CB"/>
    <w:rsid w:val="00511A26"/>
    <w:rsid w:val="0051331A"/>
    <w:rsid w:val="00515CD1"/>
    <w:rsid w:val="00515EFD"/>
    <w:rsid w:val="00521121"/>
    <w:rsid w:val="005223A2"/>
    <w:rsid w:val="005262F5"/>
    <w:rsid w:val="00527121"/>
    <w:rsid w:val="00533F95"/>
    <w:rsid w:val="0054000D"/>
    <w:rsid w:val="00542621"/>
    <w:rsid w:val="00544D45"/>
    <w:rsid w:val="00546839"/>
    <w:rsid w:val="005473FF"/>
    <w:rsid w:val="005474B8"/>
    <w:rsid w:val="00550C96"/>
    <w:rsid w:val="005521DF"/>
    <w:rsid w:val="00555D6B"/>
    <w:rsid w:val="0055716E"/>
    <w:rsid w:val="005575AE"/>
    <w:rsid w:val="00562F15"/>
    <w:rsid w:val="005633E7"/>
    <w:rsid w:val="00570DAE"/>
    <w:rsid w:val="00576981"/>
    <w:rsid w:val="00581D72"/>
    <w:rsid w:val="005837D2"/>
    <w:rsid w:val="00586ED8"/>
    <w:rsid w:val="0059177B"/>
    <w:rsid w:val="00595D75"/>
    <w:rsid w:val="005964EE"/>
    <w:rsid w:val="005970AC"/>
    <w:rsid w:val="005A1361"/>
    <w:rsid w:val="005A1439"/>
    <w:rsid w:val="005A4C76"/>
    <w:rsid w:val="005A4DA3"/>
    <w:rsid w:val="005A7514"/>
    <w:rsid w:val="005A77E0"/>
    <w:rsid w:val="005B161F"/>
    <w:rsid w:val="005B2FBB"/>
    <w:rsid w:val="005B6E5C"/>
    <w:rsid w:val="005C2BD8"/>
    <w:rsid w:val="005C3264"/>
    <w:rsid w:val="005C36B8"/>
    <w:rsid w:val="005C5F1D"/>
    <w:rsid w:val="005D00A6"/>
    <w:rsid w:val="005D250E"/>
    <w:rsid w:val="005D56C5"/>
    <w:rsid w:val="005D7343"/>
    <w:rsid w:val="005D75E8"/>
    <w:rsid w:val="005E3BB2"/>
    <w:rsid w:val="005E47BB"/>
    <w:rsid w:val="005E5960"/>
    <w:rsid w:val="005E7454"/>
    <w:rsid w:val="005F09DA"/>
    <w:rsid w:val="005F520C"/>
    <w:rsid w:val="00602AC9"/>
    <w:rsid w:val="00602D0E"/>
    <w:rsid w:val="0060519A"/>
    <w:rsid w:val="00605C4D"/>
    <w:rsid w:val="00610113"/>
    <w:rsid w:val="00611874"/>
    <w:rsid w:val="00611BB6"/>
    <w:rsid w:val="00615063"/>
    <w:rsid w:val="00616436"/>
    <w:rsid w:val="0061666C"/>
    <w:rsid w:val="00623BA0"/>
    <w:rsid w:val="00624B7A"/>
    <w:rsid w:val="0062605A"/>
    <w:rsid w:val="00640169"/>
    <w:rsid w:val="00650144"/>
    <w:rsid w:val="00651CDA"/>
    <w:rsid w:val="00655745"/>
    <w:rsid w:val="00656281"/>
    <w:rsid w:val="006605E6"/>
    <w:rsid w:val="00661197"/>
    <w:rsid w:val="0066293E"/>
    <w:rsid w:val="00680610"/>
    <w:rsid w:val="006809CA"/>
    <w:rsid w:val="00680E86"/>
    <w:rsid w:val="006816EC"/>
    <w:rsid w:val="00682685"/>
    <w:rsid w:val="00682FF9"/>
    <w:rsid w:val="00686BAF"/>
    <w:rsid w:val="00687E82"/>
    <w:rsid w:val="00695E07"/>
    <w:rsid w:val="00697296"/>
    <w:rsid w:val="006A27B2"/>
    <w:rsid w:val="006A3DD7"/>
    <w:rsid w:val="006B48F5"/>
    <w:rsid w:val="006B5937"/>
    <w:rsid w:val="006B7C57"/>
    <w:rsid w:val="006C0E20"/>
    <w:rsid w:val="006D3603"/>
    <w:rsid w:val="006D3CFC"/>
    <w:rsid w:val="006D4AA4"/>
    <w:rsid w:val="006E4159"/>
    <w:rsid w:val="006E5C1C"/>
    <w:rsid w:val="006E656E"/>
    <w:rsid w:val="006E7EC0"/>
    <w:rsid w:val="006F0BD5"/>
    <w:rsid w:val="006F10DC"/>
    <w:rsid w:val="006F4381"/>
    <w:rsid w:val="006F48E0"/>
    <w:rsid w:val="00700808"/>
    <w:rsid w:val="00700F4F"/>
    <w:rsid w:val="00701754"/>
    <w:rsid w:val="00702EAD"/>
    <w:rsid w:val="00703830"/>
    <w:rsid w:val="00705E2F"/>
    <w:rsid w:val="00720623"/>
    <w:rsid w:val="00720EEC"/>
    <w:rsid w:val="0072118C"/>
    <w:rsid w:val="00724892"/>
    <w:rsid w:val="00724DDC"/>
    <w:rsid w:val="00732F7E"/>
    <w:rsid w:val="007332D7"/>
    <w:rsid w:val="00733369"/>
    <w:rsid w:val="0073470D"/>
    <w:rsid w:val="00747226"/>
    <w:rsid w:val="0076017E"/>
    <w:rsid w:val="00761515"/>
    <w:rsid w:val="0076268E"/>
    <w:rsid w:val="007650BE"/>
    <w:rsid w:val="00774331"/>
    <w:rsid w:val="00777A50"/>
    <w:rsid w:val="00781DDC"/>
    <w:rsid w:val="00782038"/>
    <w:rsid w:val="0078229F"/>
    <w:rsid w:val="00782736"/>
    <w:rsid w:val="00784978"/>
    <w:rsid w:val="00784F5C"/>
    <w:rsid w:val="00787818"/>
    <w:rsid w:val="00790ABB"/>
    <w:rsid w:val="00794084"/>
    <w:rsid w:val="00794CA8"/>
    <w:rsid w:val="007976A3"/>
    <w:rsid w:val="007A14DA"/>
    <w:rsid w:val="007A31A5"/>
    <w:rsid w:val="007A5AA6"/>
    <w:rsid w:val="007B2022"/>
    <w:rsid w:val="007B3BB9"/>
    <w:rsid w:val="007B4ED1"/>
    <w:rsid w:val="007B6F0F"/>
    <w:rsid w:val="007C10B0"/>
    <w:rsid w:val="007C3D46"/>
    <w:rsid w:val="007C62ED"/>
    <w:rsid w:val="007C67BF"/>
    <w:rsid w:val="007C7A78"/>
    <w:rsid w:val="007C7E1B"/>
    <w:rsid w:val="007D06EB"/>
    <w:rsid w:val="007D0C54"/>
    <w:rsid w:val="007D5A8F"/>
    <w:rsid w:val="007D5CFD"/>
    <w:rsid w:val="007E1592"/>
    <w:rsid w:val="007E2405"/>
    <w:rsid w:val="007E3562"/>
    <w:rsid w:val="007E44C3"/>
    <w:rsid w:val="007E6A6E"/>
    <w:rsid w:val="007F05AA"/>
    <w:rsid w:val="007F1C68"/>
    <w:rsid w:val="007F229E"/>
    <w:rsid w:val="007F39AF"/>
    <w:rsid w:val="007F5646"/>
    <w:rsid w:val="007F686C"/>
    <w:rsid w:val="00802C5A"/>
    <w:rsid w:val="00814E2C"/>
    <w:rsid w:val="00817794"/>
    <w:rsid w:val="00820219"/>
    <w:rsid w:val="00822B82"/>
    <w:rsid w:val="00826047"/>
    <w:rsid w:val="008323C9"/>
    <w:rsid w:val="0083288D"/>
    <w:rsid w:val="00837BE9"/>
    <w:rsid w:val="00837E59"/>
    <w:rsid w:val="00841A46"/>
    <w:rsid w:val="00842CB3"/>
    <w:rsid w:val="00843B49"/>
    <w:rsid w:val="008458B4"/>
    <w:rsid w:val="00850486"/>
    <w:rsid w:val="00852A3B"/>
    <w:rsid w:val="00853843"/>
    <w:rsid w:val="008546C5"/>
    <w:rsid w:val="00857685"/>
    <w:rsid w:val="00860C00"/>
    <w:rsid w:val="00860F25"/>
    <w:rsid w:val="00861576"/>
    <w:rsid w:val="008643DF"/>
    <w:rsid w:val="00865DFE"/>
    <w:rsid w:val="00870F4A"/>
    <w:rsid w:val="0087161F"/>
    <w:rsid w:val="008717CE"/>
    <w:rsid w:val="00877122"/>
    <w:rsid w:val="00877749"/>
    <w:rsid w:val="00877761"/>
    <w:rsid w:val="00891678"/>
    <w:rsid w:val="00892636"/>
    <w:rsid w:val="00894473"/>
    <w:rsid w:val="0089773C"/>
    <w:rsid w:val="008A16B2"/>
    <w:rsid w:val="008A1A64"/>
    <w:rsid w:val="008A79D3"/>
    <w:rsid w:val="008B4FC4"/>
    <w:rsid w:val="008C5623"/>
    <w:rsid w:val="008D7222"/>
    <w:rsid w:val="008E1AA7"/>
    <w:rsid w:val="008E22CC"/>
    <w:rsid w:val="008E3228"/>
    <w:rsid w:val="008E6EE6"/>
    <w:rsid w:val="008E7E29"/>
    <w:rsid w:val="008F244D"/>
    <w:rsid w:val="008F47D3"/>
    <w:rsid w:val="008F4CF6"/>
    <w:rsid w:val="00901D6D"/>
    <w:rsid w:val="00902F36"/>
    <w:rsid w:val="009031BD"/>
    <w:rsid w:val="009039C5"/>
    <w:rsid w:val="0090402B"/>
    <w:rsid w:val="00910EE9"/>
    <w:rsid w:val="00911455"/>
    <w:rsid w:val="00915471"/>
    <w:rsid w:val="00915B0E"/>
    <w:rsid w:val="00920C26"/>
    <w:rsid w:val="0092179E"/>
    <w:rsid w:val="0092394C"/>
    <w:rsid w:val="00923DA8"/>
    <w:rsid w:val="009258E1"/>
    <w:rsid w:val="00930C87"/>
    <w:rsid w:val="009352AB"/>
    <w:rsid w:val="0093631C"/>
    <w:rsid w:val="00937A5C"/>
    <w:rsid w:val="00937DD4"/>
    <w:rsid w:val="00941F11"/>
    <w:rsid w:val="00944458"/>
    <w:rsid w:val="00947593"/>
    <w:rsid w:val="009476A1"/>
    <w:rsid w:val="009550CF"/>
    <w:rsid w:val="0096651B"/>
    <w:rsid w:val="00966A94"/>
    <w:rsid w:val="00967A1B"/>
    <w:rsid w:val="009718D1"/>
    <w:rsid w:val="009719E1"/>
    <w:rsid w:val="00973F75"/>
    <w:rsid w:val="00975347"/>
    <w:rsid w:val="009756C3"/>
    <w:rsid w:val="00977A7D"/>
    <w:rsid w:val="00984F93"/>
    <w:rsid w:val="009903C2"/>
    <w:rsid w:val="0099041B"/>
    <w:rsid w:val="00993EB1"/>
    <w:rsid w:val="009A3FC5"/>
    <w:rsid w:val="009A787E"/>
    <w:rsid w:val="009B0B9E"/>
    <w:rsid w:val="009B12BD"/>
    <w:rsid w:val="009B1619"/>
    <w:rsid w:val="009B4AE2"/>
    <w:rsid w:val="009D49E0"/>
    <w:rsid w:val="009D4A04"/>
    <w:rsid w:val="009D6CC3"/>
    <w:rsid w:val="009E19CE"/>
    <w:rsid w:val="009E33C0"/>
    <w:rsid w:val="009E35AC"/>
    <w:rsid w:val="009E39A6"/>
    <w:rsid w:val="009E5E9C"/>
    <w:rsid w:val="009E5FC0"/>
    <w:rsid w:val="009E6999"/>
    <w:rsid w:val="009E7465"/>
    <w:rsid w:val="009E7EBF"/>
    <w:rsid w:val="009F04E4"/>
    <w:rsid w:val="009F7240"/>
    <w:rsid w:val="009F7E98"/>
    <w:rsid w:val="00A0364A"/>
    <w:rsid w:val="00A051C4"/>
    <w:rsid w:val="00A055F3"/>
    <w:rsid w:val="00A11433"/>
    <w:rsid w:val="00A11B88"/>
    <w:rsid w:val="00A11B99"/>
    <w:rsid w:val="00A13696"/>
    <w:rsid w:val="00A14855"/>
    <w:rsid w:val="00A15173"/>
    <w:rsid w:val="00A15355"/>
    <w:rsid w:val="00A1650B"/>
    <w:rsid w:val="00A20386"/>
    <w:rsid w:val="00A26009"/>
    <w:rsid w:val="00A30402"/>
    <w:rsid w:val="00A30BC5"/>
    <w:rsid w:val="00A33814"/>
    <w:rsid w:val="00A34ABA"/>
    <w:rsid w:val="00A377BE"/>
    <w:rsid w:val="00A414D3"/>
    <w:rsid w:val="00A44CD2"/>
    <w:rsid w:val="00A5014F"/>
    <w:rsid w:val="00A5236D"/>
    <w:rsid w:val="00A53709"/>
    <w:rsid w:val="00A63174"/>
    <w:rsid w:val="00A83C07"/>
    <w:rsid w:val="00A85264"/>
    <w:rsid w:val="00A93330"/>
    <w:rsid w:val="00A9444C"/>
    <w:rsid w:val="00A95909"/>
    <w:rsid w:val="00AB0DEA"/>
    <w:rsid w:val="00AC1A1F"/>
    <w:rsid w:val="00AC1CE0"/>
    <w:rsid w:val="00AC3CED"/>
    <w:rsid w:val="00AD0097"/>
    <w:rsid w:val="00AD3B53"/>
    <w:rsid w:val="00AD5AE3"/>
    <w:rsid w:val="00AD7824"/>
    <w:rsid w:val="00AE2BCE"/>
    <w:rsid w:val="00AF1463"/>
    <w:rsid w:val="00AF4CD0"/>
    <w:rsid w:val="00B0121E"/>
    <w:rsid w:val="00B16A91"/>
    <w:rsid w:val="00B215E7"/>
    <w:rsid w:val="00B232A6"/>
    <w:rsid w:val="00B32E0E"/>
    <w:rsid w:val="00B33FD7"/>
    <w:rsid w:val="00B362EB"/>
    <w:rsid w:val="00B4093C"/>
    <w:rsid w:val="00B42266"/>
    <w:rsid w:val="00B42CF3"/>
    <w:rsid w:val="00B45811"/>
    <w:rsid w:val="00B50037"/>
    <w:rsid w:val="00B53E0B"/>
    <w:rsid w:val="00B56094"/>
    <w:rsid w:val="00B61B1D"/>
    <w:rsid w:val="00B64743"/>
    <w:rsid w:val="00B669B9"/>
    <w:rsid w:val="00B70AA4"/>
    <w:rsid w:val="00B75B1F"/>
    <w:rsid w:val="00B81205"/>
    <w:rsid w:val="00B863E5"/>
    <w:rsid w:val="00B90AB9"/>
    <w:rsid w:val="00B96499"/>
    <w:rsid w:val="00BA3E74"/>
    <w:rsid w:val="00BA4898"/>
    <w:rsid w:val="00BA5B02"/>
    <w:rsid w:val="00BB10F2"/>
    <w:rsid w:val="00BB3A55"/>
    <w:rsid w:val="00BB4E9C"/>
    <w:rsid w:val="00BB51DE"/>
    <w:rsid w:val="00BC04A0"/>
    <w:rsid w:val="00BC095E"/>
    <w:rsid w:val="00BC3E58"/>
    <w:rsid w:val="00BC6BD4"/>
    <w:rsid w:val="00BD1833"/>
    <w:rsid w:val="00BD2F06"/>
    <w:rsid w:val="00BD3B6F"/>
    <w:rsid w:val="00BD40C9"/>
    <w:rsid w:val="00BE3FE1"/>
    <w:rsid w:val="00BE7DE1"/>
    <w:rsid w:val="00BF034D"/>
    <w:rsid w:val="00BF6133"/>
    <w:rsid w:val="00BF661A"/>
    <w:rsid w:val="00BF7CC8"/>
    <w:rsid w:val="00C031AB"/>
    <w:rsid w:val="00C11A24"/>
    <w:rsid w:val="00C13AAC"/>
    <w:rsid w:val="00C162ED"/>
    <w:rsid w:val="00C22E71"/>
    <w:rsid w:val="00C31EF7"/>
    <w:rsid w:val="00C329AB"/>
    <w:rsid w:val="00C329D5"/>
    <w:rsid w:val="00C33B9F"/>
    <w:rsid w:val="00C35951"/>
    <w:rsid w:val="00C41ED8"/>
    <w:rsid w:val="00C41EF2"/>
    <w:rsid w:val="00C4712C"/>
    <w:rsid w:val="00C5020F"/>
    <w:rsid w:val="00C54764"/>
    <w:rsid w:val="00C553CC"/>
    <w:rsid w:val="00C5543B"/>
    <w:rsid w:val="00C60A99"/>
    <w:rsid w:val="00C66EB5"/>
    <w:rsid w:val="00C66FA7"/>
    <w:rsid w:val="00C707DF"/>
    <w:rsid w:val="00C73CC6"/>
    <w:rsid w:val="00C74D36"/>
    <w:rsid w:val="00C7595F"/>
    <w:rsid w:val="00C75B33"/>
    <w:rsid w:val="00C76EAC"/>
    <w:rsid w:val="00C77436"/>
    <w:rsid w:val="00C813B7"/>
    <w:rsid w:val="00C815FF"/>
    <w:rsid w:val="00C81CD2"/>
    <w:rsid w:val="00C8251B"/>
    <w:rsid w:val="00C8333E"/>
    <w:rsid w:val="00C836B5"/>
    <w:rsid w:val="00C841C5"/>
    <w:rsid w:val="00C857AF"/>
    <w:rsid w:val="00C901D6"/>
    <w:rsid w:val="00C90E78"/>
    <w:rsid w:val="00C95019"/>
    <w:rsid w:val="00C97E99"/>
    <w:rsid w:val="00CA1ECD"/>
    <w:rsid w:val="00CA2AF3"/>
    <w:rsid w:val="00CA41A0"/>
    <w:rsid w:val="00CA6B06"/>
    <w:rsid w:val="00CB18CC"/>
    <w:rsid w:val="00CB47D1"/>
    <w:rsid w:val="00CB7E90"/>
    <w:rsid w:val="00CC14CB"/>
    <w:rsid w:val="00CC2E72"/>
    <w:rsid w:val="00CC6858"/>
    <w:rsid w:val="00CD082C"/>
    <w:rsid w:val="00CD2E3B"/>
    <w:rsid w:val="00CE05D2"/>
    <w:rsid w:val="00CE0AAD"/>
    <w:rsid w:val="00CE28F6"/>
    <w:rsid w:val="00CE2AF0"/>
    <w:rsid w:val="00CE3BFF"/>
    <w:rsid w:val="00CE6B93"/>
    <w:rsid w:val="00CE7E0F"/>
    <w:rsid w:val="00CF1437"/>
    <w:rsid w:val="00D01801"/>
    <w:rsid w:val="00D02261"/>
    <w:rsid w:val="00D054ED"/>
    <w:rsid w:val="00D05878"/>
    <w:rsid w:val="00D05AD0"/>
    <w:rsid w:val="00D22089"/>
    <w:rsid w:val="00D23E4C"/>
    <w:rsid w:val="00D244CA"/>
    <w:rsid w:val="00D24ECF"/>
    <w:rsid w:val="00D26D4B"/>
    <w:rsid w:val="00D367CA"/>
    <w:rsid w:val="00D36B74"/>
    <w:rsid w:val="00D379B9"/>
    <w:rsid w:val="00D43336"/>
    <w:rsid w:val="00D443CA"/>
    <w:rsid w:val="00D443EA"/>
    <w:rsid w:val="00D47939"/>
    <w:rsid w:val="00D57A1B"/>
    <w:rsid w:val="00D6000F"/>
    <w:rsid w:val="00D61555"/>
    <w:rsid w:val="00D64D1E"/>
    <w:rsid w:val="00D67E68"/>
    <w:rsid w:val="00D74D65"/>
    <w:rsid w:val="00D77D9A"/>
    <w:rsid w:val="00D84236"/>
    <w:rsid w:val="00D9090F"/>
    <w:rsid w:val="00D951EF"/>
    <w:rsid w:val="00D95379"/>
    <w:rsid w:val="00D95B6F"/>
    <w:rsid w:val="00D95F07"/>
    <w:rsid w:val="00D96219"/>
    <w:rsid w:val="00D97206"/>
    <w:rsid w:val="00DA62F8"/>
    <w:rsid w:val="00DB3F15"/>
    <w:rsid w:val="00DB6B61"/>
    <w:rsid w:val="00DB6C98"/>
    <w:rsid w:val="00DC4B6F"/>
    <w:rsid w:val="00DC6399"/>
    <w:rsid w:val="00DD12BD"/>
    <w:rsid w:val="00DD3704"/>
    <w:rsid w:val="00DD3778"/>
    <w:rsid w:val="00DE026E"/>
    <w:rsid w:val="00DE0A92"/>
    <w:rsid w:val="00DE2BD0"/>
    <w:rsid w:val="00DF042D"/>
    <w:rsid w:val="00DF1253"/>
    <w:rsid w:val="00DF7C02"/>
    <w:rsid w:val="00E00F02"/>
    <w:rsid w:val="00E05EA5"/>
    <w:rsid w:val="00E10246"/>
    <w:rsid w:val="00E1177D"/>
    <w:rsid w:val="00E221C7"/>
    <w:rsid w:val="00E23584"/>
    <w:rsid w:val="00E34C9E"/>
    <w:rsid w:val="00E36A19"/>
    <w:rsid w:val="00E37776"/>
    <w:rsid w:val="00E37CC3"/>
    <w:rsid w:val="00E42217"/>
    <w:rsid w:val="00E427C0"/>
    <w:rsid w:val="00E42853"/>
    <w:rsid w:val="00E441AD"/>
    <w:rsid w:val="00E443A0"/>
    <w:rsid w:val="00E47BE5"/>
    <w:rsid w:val="00E5098D"/>
    <w:rsid w:val="00E510AC"/>
    <w:rsid w:val="00E6186F"/>
    <w:rsid w:val="00E67FD5"/>
    <w:rsid w:val="00E7518D"/>
    <w:rsid w:val="00E8031A"/>
    <w:rsid w:val="00E8070E"/>
    <w:rsid w:val="00E80790"/>
    <w:rsid w:val="00E82B97"/>
    <w:rsid w:val="00E83B94"/>
    <w:rsid w:val="00E83D55"/>
    <w:rsid w:val="00E852AA"/>
    <w:rsid w:val="00E855CD"/>
    <w:rsid w:val="00E85A9E"/>
    <w:rsid w:val="00E915CF"/>
    <w:rsid w:val="00E93872"/>
    <w:rsid w:val="00E97128"/>
    <w:rsid w:val="00EA01E5"/>
    <w:rsid w:val="00EB62CC"/>
    <w:rsid w:val="00EC2625"/>
    <w:rsid w:val="00EC296A"/>
    <w:rsid w:val="00ED031D"/>
    <w:rsid w:val="00ED252D"/>
    <w:rsid w:val="00EE0645"/>
    <w:rsid w:val="00EE0849"/>
    <w:rsid w:val="00EE26C5"/>
    <w:rsid w:val="00EE3A82"/>
    <w:rsid w:val="00EE7D33"/>
    <w:rsid w:val="00EF3206"/>
    <w:rsid w:val="00EF3E79"/>
    <w:rsid w:val="00EF44AC"/>
    <w:rsid w:val="00EF46EE"/>
    <w:rsid w:val="00EF7E3B"/>
    <w:rsid w:val="00F00AAA"/>
    <w:rsid w:val="00F03143"/>
    <w:rsid w:val="00F07279"/>
    <w:rsid w:val="00F120B6"/>
    <w:rsid w:val="00F245F4"/>
    <w:rsid w:val="00F3105F"/>
    <w:rsid w:val="00F31CEC"/>
    <w:rsid w:val="00F32E45"/>
    <w:rsid w:val="00F34B24"/>
    <w:rsid w:val="00F36232"/>
    <w:rsid w:val="00F3735C"/>
    <w:rsid w:val="00F378BE"/>
    <w:rsid w:val="00F3796E"/>
    <w:rsid w:val="00F46464"/>
    <w:rsid w:val="00F57E25"/>
    <w:rsid w:val="00F624F4"/>
    <w:rsid w:val="00F64BFD"/>
    <w:rsid w:val="00F66220"/>
    <w:rsid w:val="00F718FE"/>
    <w:rsid w:val="00F723DF"/>
    <w:rsid w:val="00F81218"/>
    <w:rsid w:val="00F84EA7"/>
    <w:rsid w:val="00F911BB"/>
    <w:rsid w:val="00F91537"/>
    <w:rsid w:val="00F92CBD"/>
    <w:rsid w:val="00F96EC5"/>
    <w:rsid w:val="00FA2AE3"/>
    <w:rsid w:val="00FA5C25"/>
    <w:rsid w:val="00FA6278"/>
    <w:rsid w:val="00FB0BF8"/>
    <w:rsid w:val="00FB4059"/>
    <w:rsid w:val="00FC0EDC"/>
    <w:rsid w:val="00FC49F8"/>
    <w:rsid w:val="00FC5D92"/>
    <w:rsid w:val="00FD4C75"/>
    <w:rsid w:val="00FD4FD4"/>
    <w:rsid w:val="00FD5309"/>
    <w:rsid w:val="00FE0262"/>
    <w:rsid w:val="00FE19EA"/>
    <w:rsid w:val="00FE2D38"/>
    <w:rsid w:val="00FE7EAE"/>
    <w:rsid w:val="00FF0232"/>
    <w:rsid w:val="00FF2E4C"/>
    <w:rsid w:val="00FF3A91"/>
    <w:rsid w:val="00FF453B"/>
    <w:rsid w:val="00FF61EB"/>
    <w:rsid w:val="085B1B66"/>
    <w:rsid w:val="52DE2C56"/>
    <w:rsid w:val="53E292A8"/>
    <w:rsid w:val="583AE02A"/>
    <w:rsid w:val="61497311"/>
    <w:rsid w:val="63E81313"/>
    <w:rsid w:val="647FC983"/>
    <w:rsid w:val="6D75CCF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469C4"/>
  <w15:docId w15:val="{64E355A7-F2FA-41B3-AEE3-23D9C85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C26"/>
    <w:rPr>
      <w:sz w:val="24"/>
      <w:lang w:val="en-US"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ind w:left="720"/>
      <w:outlineLvl w:val="2"/>
    </w:pPr>
    <w:rPr>
      <w:b/>
    </w:rPr>
  </w:style>
  <w:style w:type="paragraph" w:styleId="Heading4">
    <w:name w:val="heading 4"/>
    <w:basedOn w:val="Normal"/>
    <w:next w:val="Normal"/>
    <w:qFormat/>
    <w:pPr>
      <w:keepNext/>
      <w:jc w:val="both"/>
      <w:outlineLvl w:val="3"/>
    </w:pPr>
    <w:rPr>
      <w:rFonts w:ascii="Antique Olive" w:hAnsi="Antique Olive"/>
      <w:b/>
      <w:sz w:val="22"/>
    </w:rPr>
  </w:style>
  <w:style w:type="paragraph" w:styleId="Heading5">
    <w:name w:val="heading 5"/>
    <w:basedOn w:val="Normal"/>
    <w:next w:val="Normal"/>
    <w:qFormat/>
    <w:pPr>
      <w:keepNext/>
      <w:ind w:left="1200"/>
      <w:jc w:val="both"/>
      <w:outlineLvl w:val="4"/>
    </w:pPr>
    <w:rPr>
      <w:rFonts w:ascii="Antique Olive" w:hAnsi="Antique Olive"/>
      <w:b/>
      <w:sz w:val="22"/>
      <w:u w:val="single"/>
    </w:rPr>
  </w:style>
  <w:style w:type="paragraph" w:styleId="Heading6">
    <w:name w:val="heading 6"/>
    <w:basedOn w:val="Normal"/>
    <w:next w:val="Normal"/>
    <w:qFormat/>
    <w:pPr>
      <w:keepNext/>
      <w:ind w:left="1200"/>
      <w:jc w:val="center"/>
      <w:outlineLvl w:val="5"/>
    </w:pPr>
    <w:rPr>
      <w:rFonts w:ascii="Antique Olive" w:hAnsi="Antique Olive"/>
      <w:b/>
      <w:sz w:val="22"/>
    </w:rPr>
  </w:style>
  <w:style w:type="paragraph" w:styleId="Heading7">
    <w:name w:val="heading 7"/>
    <w:basedOn w:val="Normal"/>
    <w:next w:val="Normal"/>
    <w:qFormat/>
    <w:pPr>
      <w:keepNext/>
      <w:ind w:left="1200"/>
      <w:outlineLvl w:val="6"/>
    </w:pPr>
    <w:rPr>
      <w:rFonts w:ascii="Antique Olive" w:hAnsi="Antique Olive"/>
      <w:b/>
      <w:sz w:val="22"/>
      <w:u w:val="single"/>
    </w:rPr>
  </w:style>
  <w:style w:type="paragraph" w:styleId="Heading8">
    <w:name w:val="heading 8"/>
    <w:basedOn w:val="Normal"/>
    <w:next w:val="Normal"/>
    <w:qFormat/>
    <w:pPr>
      <w:keepNext/>
      <w:outlineLvl w:val="7"/>
    </w:pPr>
    <w:rPr>
      <w:rFonts w:ascii="Antique Olive" w:hAnsi="Antique Olive"/>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BodyText2">
    <w:name w:val="Body Text 2"/>
    <w:basedOn w:val="Normal"/>
    <w:pPr>
      <w:jc w:val="both"/>
    </w:pPr>
    <w:rPr>
      <w:rFonts w:ascii="Antique Olive" w:hAnsi="Antique Olive"/>
      <w:sz w:val="22"/>
    </w:rPr>
  </w:style>
  <w:style w:type="paragraph" w:styleId="Header">
    <w:name w:val="header"/>
    <w:basedOn w:val="Normal"/>
    <w:link w:val="HeaderChar"/>
    <w:uiPriority w:val="99"/>
    <w:rsid w:val="00490B5B"/>
    <w:pPr>
      <w:tabs>
        <w:tab w:val="center" w:pos="4536"/>
        <w:tab w:val="right" w:pos="9072"/>
      </w:tabs>
    </w:pPr>
  </w:style>
  <w:style w:type="paragraph" w:styleId="Footer">
    <w:name w:val="footer"/>
    <w:basedOn w:val="Normal"/>
    <w:rsid w:val="00490B5B"/>
    <w:pPr>
      <w:tabs>
        <w:tab w:val="center" w:pos="4536"/>
        <w:tab w:val="right" w:pos="9072"/>
      </w:tabs>
    </w:pPr>
  </w:style>
  <w:style w:type="character" w:styleId="PageNumber">
    <w:name w:val="page number"/>
    <w:basedOn w:val="DefaultParagraphFont"/>
    <w:rsid w:val="00490B5B"/>
  </w:style>
  <w:style w:type="character" w:styleId="Hyperlink">
    <w:name w:val="Hyperlink"/>
    <w:rsid w:val="001B5ED9"/>
    <w:rPr>
      <w:color w:val="0000FF"/>
      <w:u w:val="single"/>
    </w:rPr>
  </w:style>
  <w:style w:type="paragraph" w:styleId="BalloonText">
    <w:name w:val="Balloon Text"/>
    <w:basedOn w:val="Normal"/>
    <w:semiHidden/>
    <w:rsid w:val="00CA1ECD"/>
    <w:rPr>
      <w:rFonts w:ascii="Tahoma" w:hAnsi="Tahoma" w:cs="Tahoma"/>
      <w:sz w:val="16"/>
      <w:szCs w:val="16"/>
    </w:rPr>
  </w:style>
  <w:style w:type="paragraph" w:styleId="DocumentMap">
    <w:name w:val="Document Map"/>
    <w:basedOn w:val="Normal"/>
    <w:semiHidden/>
    <w:rsid w:val="00FF0232"/>
    <w:pPr>
      <w:shd w:val="clear" w:color="auto" w:fill="000080"/>
    </w:pPr>
    <w:rPr>
      <w:rFonts w:ascii="Tahoma" w:hAnsi="Tahoma" w:cs="Tahoma"/>
      <w:sz w:val="20"/>
    </w:rPr>
  </w:style>
  <w:style w:type="character" w:styleId="CommentReference">
    <w:name w:val="annotation reference"/>
    <w:rsid w:val="00CD2E3B"/>
    <w:rPr>
      <w:sz w:val="16"/>
      <w:szCs w:val="16"/>
    </w:rPr>
  </w:style>
  <w:style w:type="paragraph" w:styleId="CommentText">
    <w:name w:val="annotation text"/>
    <w:basedOn w:val="Normal"/>
    <w:link w:val="CommentTextChar"/>
    <w:rsid w:val="00CD2E3B"/>
    <w:rPr>
      <w:sz w:val="20"/>
    </w:rPr>
  </w:style>
  <w:style w:type="character" w:customStyle="1" w:styleId="CommentTextChar">
    <w:name w:val="Comment Text Char"/>
    <w:link w:val="CommentText"/>
    <w:rsid w:val="00CD2E3B"/>
    <w:rPr>
      <w:lang w:val="en-US" w:eastAsia="en-US"/>
    </w:rPr>
  </w:style>
  <w:style w:type="paragraph" w:styleId="CommentSubject">
    <w:name w:val="annotation subject"/>
    <w:basedOn w:val="CommentText"/>
    <w:next w:val="CommentText"/>
    <w:link w:val="CommentSubjectChar"/>
    <w:rsid w:val="00CD2E3B"/>
    <w:rPr>
      <w:b/>
      <w:bCs/>
    </w:rPr>
  </w:style>
  <w:style w:type="character" w:customStyle="1" w:styleId="CommentSubjectChar">
    <w:name w:val="Comment Subject Char"/>
    <w:link w:val="CommentSubject"/>
    <w:rsid w:val="00CD2E3B"/>
    <w:rPr>
      <w:b/>
      <w:bCs/>
      <w:lang w:val="en-US" w:eastAsia="en-US"/>
    </w:rPr>
  </w:style>
  <w:style w:type="paragraph" w:customStyle="1" w:styleId="BodyText21">
    <w:name w:val="Body Text 21"/>
    <w:basedOn w:val="Normal"/>
    <w:rsid w:val="00241CA4"/>
    <w:pPr>
      <w:jc w:val="both"/>
    </w:pPr>
  </w:style>
  <w:style w:type="paragraph" w:styleId="ListParagraph">
    <w:name w:val="List Paragraph"/>
    <w:basedOn w:val="Normal"/>
    <w:uiPriority w:val="34"/>
    <w:qFormat/>
    <w:rsid w:val="00FE7EAE"/>
    <w:pPr>
      <w:ind w:left="720"/>
      <w:contextualSpacing/>
    </w:pPr>
  </w:style>
  <w:style w:type="character" w:customStyle="1" w:styleId="HeaderChar">
    <w:name w:val="Header Char"/>
    <w:basedOn w:val="DefaultParagraphFont"/>
    <w:link w:val="Header"/>
    <w:uiPriority w:val="99"/>
    <w:rsid w:val="002210C6"/>
    <w:rPr>
      <w:sz w:val="24"/>
      <w:lang w:val="en-US" w:eastAsia="en-US"/>
    </w:rPr>
  </w:style>
  <w:style w:type="character" w:customStyle="1" w:styleId="colour">
    <w:name w:val="colour"/>
    <w:basedOn w:val="DefaultParagraphFont"/>
    <w:rsid w:val="002210C6"/>
  </w:style>
  <w:style w:type="paragraph" w:styleId="NormalWeb">
    <w:name w:val="Normal (Web)"/>
    <w:basedOn w:val="Normal"/>
    <w:uiPriority w:val="99"/>
    <w:unhideWhenUsed/>
    <w:rsid w:val="00DD3704"/>
    <w:pPr>
      <w:spacing w:before="100" w:beforeAutospacing="1" w:after="100" w:afterAutospacing="1"/>
    </w:pPr>
    <w:rPr>
      <w:rFonts w:eastAsiaTheme="minorHAnsi"/>
      <w:szCs w:val="24"/>
      <w:lang w:val="sv-SE" w:eastAsia="sv-SE"/>
    </w:rPr>
  </w:style>
  <w:style w:type="paragraph" w:customStyle="1" w:styleId="Default">
    <w:name w:val="Default"/>
    <w:basedOn w:val="Normal"/>
    <w:rsid w:val="00C60A99"/>
    <w:pPr>
      <w:autoSpaceDE w:val="0"/>
      <w:autoSpaceDN w:val="0"/>
    </w:pPr>
    <w:rPr>
      <w:rFonts w:ascii="Arial" w:eastAsiaTheme="minorHAnsi" w:hAnsi="Arial" w:cs="Arial"/>
      <w:color w:val="000000"/>
      <w:szCs w:val="24"/>
    </w:rPr>
  </w:style>
  <w:style w:type="table" w:styleId="TableGrid">
    <w:name w:val="Table Grid"/>
    <w:basedOn w:val="TableNormal"/>
    <w:rsid w:val="00A11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20623"/>
    <w:rPr>
      <w:color w:val="800080" w:themeColor="followedHyperlink"/>
      <w:u w:val="single"/>
    </w:rPr>
  </w:style>
  <w:style w:type="paragraph" w:customStyle="1" w:styleId="xm-4785348283409087219m9105634973140443429m6316506198309651811m-6148040945090140118m-2671759398455114710ox-2a5b6b6572-msonormal">
    <w:name w:val="xm-4785348283409087219m9105634973140443429m6316506198309651811m-6148040945090140118m-2671759398455114710ox-2a5b6b6572-msonormal"/>
    <w:basedOn w:val="Normal"/>
    <w:rsid w:val="004F6D96"/>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unhideWhenUsed/>
    <w:rsid w:val="00820219"/>
    <w:rPr>
      <w:color w:val="605E5C"/>
      <w:shd w:val="clear" w:color="auto" w:fill="E1DFDD"/>
    </w:rPr>
  </w:style>
  <w:style w:type="character" w:styleId="Mention">
    <w:name w:val="Mention"/>
    <w:basedOn w:val="DefaultParagraphFont"/>
    <w:uiPriority w:val="99"/>
    <w:unhideWhenUsed/>
    <w:rsid w:val="00310385"/>
    <w:rPr>
      <w:color w:val="2B579A"/>
      <w:shd w:val="clear" w:color="auto" w:fill="E1DFDD"/>
    </w:rPr>
  </w:style>
  <w:style w:type="paragraph" w:styleId="Revision">
    <w:name w:val="Revision"/>
    <w:hidden/>
    <w:uiPriority w:val="99"/>
    <w:semiHidden/>
    <w:rsid w:val="00930C87"/>
    <w:rPr>
      <w:sz w:val="24"/>
      <w:lang w:val="en-US" w:eastAsia="en-US"/>
    </w:rPr>
  </w:style>
  <w:style w:type="character" w:customStyle="1" w:styleId="cf01">
    <w:name w:val="cf01"/>
    <w:basedOn w:val="DefaultParagraphFont"/>
    <w:rsid w:val="00660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6298">
      <w:bodyDiv w:val="1"/>
      <w:marLeft w:val="0"/>
      <w:marRight w:val="0"/>
      <w:marTop w:val="0"/>
      <w:marBottom w:val="0"/>
      <w:divBdr>
        <w:top w:val="none" w:sz="0" w:space="0" w:color="auto"/>
        <w:left w:val="none" w:sz="0" w:space="0" w:color="auto"/>
        <w:bottom w:val="none" w:sz="0" w:space="0" w:color="auto"/>
        <w:right w:val="none" w:sz="0" w:space="0" w:color="auto"/>
      </w:divBdr>
    </w:div>
    <w:div w:id="98913175">
      <w:bodyDiv w:val="1"/>
      <w:marLeft w:val="0"/>
      <w:marRight w:val="0"/>
      <w:marTop w:val="0"/>
      <w:marBottom w:val="0"/>
      <w:divBdr>
        <w:top w:val="none" w:sz="0" w:space="0" w:color="auto"/>
        <w:left w:val="none" w:sz="0" w:space="0" w:color="auto"/>
        <w:bottom w:val="none" w:sz="0" w:space="0" w:color="auto"/>
        <w:right w:val="none" w:sz="0" w:space="0" w:color="auto"/>
      </w:divBdr>
    </w:div>
    <w:div w:id="120927979">
      <w:bodyDiv w:val="1"/>
      <w:marLeft w:val="0"/>
      <w:marRight w:val="0"/>
      <w:marTop w:val="0"/>
      <w:marBottom w:val="0"/>
      <w:divBdr>
        <w:top w:val="none" w:sz="0" w:space="0" w:color="auto"/>
        <w:left w:val="none" w:sz="0" w:space="0" w:color="auto"/>
        <w:bottom w:val="none" w:sz="0" w:space="0" w:color="auto"/>
        <w:right w:val="none" w:sz="0" w:space="0" w:color="auto"/>
      </w:divBdr>
    </w:div>
    <w:div w:id="126631676">
      <w:bodyDiv w:val="1"/>
      <w:marLeft w:val="0"/>
      <w:marRight w:val="0"/>
      <w:marTop w:val="0"/>
      <w:marBottom w:val="0"/>
      <w:divBdr>
        <w:top w:val="none" w:sz="0" w:space="0" w:color="auto"/>
        <w:left w:val="none" w:sz="0" w:space="0" w:color="auto"/>
        <w:bottom w:val="none" w:sz="0" w:space="0" w:color="auto"/>
        <w:right w:val="none" w:sz="0" w:space="0" w:color="auto"/>
      </w:divBdr>
    </w:div>
    <w:div w:id="127206627">
      <w:bodyDiv w:val="1"/>
      <w:marLeft w:val="0"/>
      <w:marRight w:val="0"/>
      <w:marTop w:val="0"/>
      <w:marBottom w:val="0"/>
      <w:divBdr>
        <w:top w:val="none" w:sz="0" w:space="0" w:color="auto"/>
        <w:left w:val="none" w:sz="0" w:space="0" w:color="auto"/>
        <w:bottom w:val="none" w:sz="0" w:space="0" w:color="auto"/>
        <w:right w:val="none" w:sz="0" w:space="0" w:color="auto"/>
      </w:divBdr>
    </w:div>
    <w:div w:id="146946890">
      <w:bodyDiv w:val="1"/>
      <w:marLeft w:val="0"/>
      <w:marRight w:val="0"/>
      <w:marTop w:val="0"/>
      <w:marBottom w:val="0"/>
      <w:divBdr>
        <w:top w:val="none" w:sz="0" w:space="0" w:color="auto"/>
        <w:left w:val="none" w:sz="0" w:space="0" w:color="auto"/>
        <w:bottom w:val="none" w:sz="0" w:space="0" w:color="auto"/>
        <w:right w:val="none" w:sz="0" w:space="0" w:color="auto"/>
      </w:divBdr>
    </w:div>
    <w:div w:id="169104307">
      <w:bodyDiv w:val="1"/>
      <w:marLeft w:val="0"/>
      <w:marRight w:val="0"/>
      <w:marTop w:val="0"/>
      <w:marBottom w:val="0"/>
      <w:divBdr>
        <w:top w:val="none" w:sz="0" w:space="0" w:color="auto"/>
        <w:left w:val="none" w:sz="0" w:space="0" w:color="auto"/>
        <w:bottom w:val="none" w:sz="0" w:space="0" w:color="auto"/>
        <w:right w:val="none" w:sz="0" w:space="0" w:color="auto"/>
      </w:divBdr>
    </w:div>
    <w:div w:id="232394986">
      <w:bodyDiv w:val="1"/>
      <w:marLeft w:val="0"/>
      <w:marRight w:val="0"/>
      <w:marTop w:val="0"/>
      <w:marBottom w:val="0"/>
      <w:divBdr>
        <w:top w:val="none" w:sz="0" w:space="0" w:color="auto"/>
        <w:left w:val="none" w:sz="0" w:space="0" w:color="auto"/>
        <w:bottom w:val="none" w:sz="0" w:space="0" w:color="auto"/>
        <w:right w:val="none" w:sz="0" w:space="0" w:color="auto"/>
      </w:divBdr>
    </w:div>
    <w:div w:id="249506442">
      <w:bodyDiv w:val="1"/>
      <w:marLeft w:val="0"/>
      <w:marRight w:val="0"/>
      <w:marTop w:val="0"/>
      <w:marBottom w:val="0"/>
      <w:divBdr>
        <w:top w:val="none" w:sz="0" w:space="0" w:color="auto"/>
        <w:left w:val="none" w:sz="0" w:space="0" w:color="auto"/>
        <w:bottom w:val="none" w:sz="0" w:space="0" w:color="auto"/>
        <w:right w:val="none" w:sz="0" w:space="0" w:color="auto"/>
      </w:divBdr>
    </w:div>
    <w:div w:id="269512997">
      <w:bodyDiv w:val="1"/>
      <w:marLeft w:val="0"/>
      <w:marRight w:val="0"/>
      <w:marTop w:val="0"/>
      <w:marBottom w:val="0"/>
      <w:divBdr>
        <w:top w:val="none" w:sz="0" w:space="0" w:color="auto"/>
        <w:left w:val="none" w:sz="0" w:space="0" w:color="auto"/>
        <w:bottom w:val="none" w:sz="0" w:space="0" w:color="auto"/>
        <w:right w:val="none" w:sz="0" w:space="0" w:color="auto"/>
      </w:divBdr>
    </w:div>
    <w:div w:id="312567245">
      <w:bodyDiv w:val="1"/>
      <w:marLeft w:val="0"/>
      <w:marRight w:val="0"/>
      <w:marTop w:val="0"/>
      <w:marBottom w:val="0"/>
      <w:divBdr>
        <w:top w:val="none" w:sz="0" w:space="0" w:color="auto"/>
        <w:left w:val="none" w:sz="0" w:space="0" w:color="auto"/>
        <w:bottom w:val="none" w:sz="0" w:space="0" w:color="auto"/>
        <w:right w:val="none" w:sz="0" w:space="0" w:color="auto"/>
      </w:divBdr>
    </w:div>
    <w:div w:id="345785901">
      <w:bodyDiv w:val="1"/>
      <w:marLeft w:val="0"/>
      <w:marRight w:val="0"/>
      <w:marTop w:val="0"/>
      <w:marBottom w:val="0"/>
      <w:divBdr>
        <w:top w:val="none" w:sz="0" w:space="0" w:color="auto"/>
        <w:left w:val="none" w:sz="0" w:space="0" w:color="auto"/>
        <w:bottom w:val="none" w:sz="0" w:space="0" w:color="auto"/>
        <w:right w:val="none" w:sz="0" w:space="0" w:color="auto"/>
      </w:divBdr>
    </w:div>
    <w:div w:id="349913131">
      <w:bodyDiv w:val="1"/>
      <w:marLeft w:val="0"/>
      <w:marRight w:val="0"/>
      <w:marTop w:val="0"/>
      <w:marBottom w:val="0"/>
      <w:divBdr>
        <w:top w:val="none" w:sz="0" w:space="0" w:color="auto"/>
        <w:left w:val="none" w:sz="0" w:space="0" w:color="auto"/>
        <w:bottom w:val="none" w:sz="0" w:space="0" w:color="auto"/>
        <w:right w:val="none" w:sz="0" w:space="0" w:color="auto"/>
      </w:divBdr>
    </w:div>
    <w:div w:id="351810722">
      <w:bodyDiv w:val="1"/>
      <w:marLeft w:val="0"/>
      <w:marRight w:val="0"/>
      <w:marTop w:val="0"/>
      <w:marBottom w:val="0"/>
      <w:divBdr>
        <w:top w:val="none" w:sz="0" w:space="0" w:color="auto"/>
        <w:left w:val="none" w:sz="0" w:space="0" w:color="auto"/>
        <w:bottom w:val="none" w:sz="0" w:space="0" w:color="auto"/>
        <w:right w:val="none" w:sz="0" w:space="0" w:color="auto"/>
      </w:divBdr>
    </w:div>
    <w:div w:id="372775245">
      <w:bodyDiv w:val="1"/>
      <w:marLeft w:val="0"/>
      <w:marRight w:val="0"/>
      <w:marTop w:val="0"/>
      <w:marBottom w:val="0"/>
      <w:divBdr>
        <w:top w:val="none" w:sz="0" w:space="0" w:color="auto"/>
        <w:left w:val="none" w:sz="0" w:space="0" w:color="auto"/>
        <w:bottom w:val="none" w:sz="0" w:space="0" w:color="auto"/>
        <w:right w:val="none" w:sz="0" w:space="0" w:color="auto"/>
      </w:divBdr>
    </w:div>
    <w:div w:id="382219423">
      <w:bodyDiv w:val="1"/>
      <w:marLeft w:val="0"/>
      <w:marRight w:val="0"/>
      <w:marTop w:val="0"/>
      <w:marBottom w:val="0"/>
      <w:divBdr>
        <w:top w:val="none" w:sz="0" w:space="0" w:color="auto"/>
        <w:left w:val="none" w:sz="0" w:space="0" w:color="auto"/>
        <w:bottom w:val="none" w:sz="0" w:space="0" w:color="auto"/>
        <w:right w:val="none" w:sz="0" w:space="0" w:color="auto"/>
      </w:divBdr>
    </w:div>
    <w:div w:id="438570077">
      <w:bodyDiv w:val="1"/>
      <w:marLeft w:val="0"/>
      <w:marRight w:val="0"/>
      <w:marTop w:val="0"/>
      <w:marBottom w:val="0"/>
      <w:divBdr>
        <w:top w:val="none" w:sz="0" w:space="0" w:color="auto"/>
        <w:left w:val="none" w:sz="0" w:space="0" w:color="auto"/>
        <w:bottom w:val="none" w:sz="0" w:space="0" w:color="auto"/>
        <w:right w:val="none" w:sz="0" w:space="0" w:color="auto"/>
      </w:divBdr>
    </w:div>
    <w:div w:id="503279712">
      <w:bodyDiv w:val="1"/>
      <w:marLeft w:val="0"/>
      <w:marRight w:val="0"/>
      <w:marTop w:val="0"/>
      <w:marBottom w:val="0"/>
      <w:divBdr>
        <w:top w:val="none" w:sz="0" w:space="0" w:color="auto"/>
        <w:left w:val="none" w:sz="0" w:space="0" w:color="auto"/>
        <w:bottom w:val="none" w:sz="0" w:space="0" w:color="auto"/>
        <w:right w:val="none" w:sz="0" w:space="0" w:color="auto"/>
      </w:divBdr>
    </w:div>
    <w:div w:id="528643586">
      <w:bodyDiv w:val="1"/>
      <w:marLeft w:val="0"/>
      <w:marRight w:val="0"/>
      <w:marTop w:val="0"/>
      <w:marBottom w:val="0"/>
      <w:divBdr>
        <w:top w:val="none" w:sz="0" w:space="0" w:color="auto"/>
        <w:left w:val="none" w:sz="0" w:space="0" w:color="auto"/>
        <w:bottom w:val="none" w:sz="0" w:space="0" w:color="auto"/>
        <w:right w:val="none" w:sz="0" w:space="0" w:color="auto"/>
      </w:divBdr>
    </w:div>
    <w:div w:id="539560358">
      <w:bodyDiv w:val="1"/>
      <w:marLeft w:val="0"/>
      <w:marRight w:val="0"/>
      <w:marTop w:val="0"/>
      <w:marBottom w:val="0"/>
      <w:divBdr>
        <w:top w:val="none" w:sz="0" w:space="0" w:color="auto"/>
        <w:left w:val="none" w:sz="0" w:space="0" w:color="auto"/>
        <w:bottom w:val="none" w:sz="0" w:space="0" w:color="auto"/>
        <w:right w:val="none" w:sz="0" w:space="0" w:color="auto"/>
      </w:divBdr>
    </w:div>
    <w:div w:id="600451510">
      <w:bodyDiv w:val="1"/>
      <w:marLeft w:val="0"/>
      <w:marRight w:val="0"/>
      <w:marTop w:val="0"/>
      <w:marBottom w:val="0"/>
      <w:divBdr>
        <w:top w:val="none" w:sz="0" w:space="0" w:color="auto"/>
        <w:left w:val="none" w:sz="0" w:space="0" w:color="auto"/>
        <w:bottom w:val="none" w:sz="0" w:space="0" w:color="auto"/>
        <w:right w:val="none" w:sz="0" w:space="0" w:color="auto"/>
      </w:divBdr>
    </w:div>
    <w:div w:id="625041219">
      <w:bodyDiv w:val="1"/>
      <w:marLeft w:val="0"/>
      <w:marRight w:val="0"/>
      <w:marTop w:val="0"/>
      <w:marBottom w:val="0"/>
      <w:divBdr>
        <w:top w:val="none" w:sz="0" w:space="0" w:color="auto"/>
        <w:left w:val="none" w:sz="0" w:space="0" w:color="auto"/>
        <w:bottom w:val="none" w:sz="0" w:space="0" w:color="auto"/>
        <w:right w:val="none" w:sz="0" w:space="0" w:color="auto"/>
      </w:divBdr>
    </w:div>
    <w:div w:id="636762062">
      <w:bodyDiv w:val="1"/>
      <w:marLeft w:val="0"/>
      <w:marRight w:val="0"/>
      <w:marTop w:val="0"/>
      <w:marBottom w:val="0"/>
      <w:divBdr>
        <w:top w:val="none" w:sz="0" w:space="0" w:color="auto"/>
        <w:left w:val="none" w:sz="0" w:space="0" w:color="auto"/>
        <w:bottom w:val="none" w:sz="0" w:space="0" w:color="auto"/>
        <w:right w:val="none" w:sz="0" w:space="0" w:color="auto"/>
      </w:divBdr>
    </w:div>
    <w:div w:id="643045940">
      <w:bodyDiv w:val="1"/>
      <w:marLeft w:val="0"/>
      <w:marRight w:val="0"/>
      <w:marTop w:val="0"/>
      <w:marBottom w:val="0"/>
      <w:divBdr>
        <w:top w:val="none" w:sz="0" w:space="0" w:color="auto"/>
        <w:left w:val="none" w:sz="0" w:space="0" w:color="auto"/>
        <w:bottom w:val="none" w:sz="0" w:space="0" w:color="auto"/>
        <w:right w:val="none" w:sz="0" w:space="0" w:color="auto"/>
      </w:divBdr>
    </w:div>
    <w:div w:id="711156313">
      <w:bodyDiv w:val="1"/>
      <w:marLeft w:val="0"/>
      <w:marRight w:val="0"/>
      <w:marTop w:val="0"/>
      <w:marBottom w:val="0"/>
      <w:divBdr>
        <w:top w:val="none" w:sz="0" w:space="0" w:color="auto"/>
        <w:left w:val="none" w:sz="0" w:space="0" w:color="auto"/>
        <w:bottom w:val="none" w:sz="0" w:space="0" w:color="auto"/>
        <w:right w:val="none" w:sz="0" w:space="0" w:color="auto"/>
      </w:divBdr>
    </w:div>
    <w:div w:id="715659010">
      <w:bodyDiv w:val="1"/>
      <w:marLeft w:val="0"/>
      <w:marRight w:val="0"/>
      <w:marTop w:val="0"/>
      <w:marBottom w:val="0"/>
      <w:divBdr>
        <w:top w:val="none" w:sz="0" w:space="0" w:color="auto"/>
        <w:left w:val="none" w:sz="0" w:space="0" w:color="auto"/>
        <w:bottom w:val="none" w:sz="0" w:space="0" w:color="auto"/>
        <w:right w:val="none" w:sz="0" w:space="0" w:color="auto"/>
      </w:divBdr>
    </w:div>
    <w:div w:id="766658111">
      <w:bodyDiv w:val="1"/>
      <w:marLeft w:val="0"/>
      <w:marRight w:val="0"/>
      <w:marTop w:val="0"/>
      <w:marBottom w:val="0"/>
      <w:divBdr>
        <w:top w:val="none" w:sz="0" w:space="0" w:color="auto"/>
        <w:left w:val="none" w:sz="0" w:space="0" w:color="auto"/>
        <w:bottom w:val="none" w:sz="0" w:space="0" w:color="auto"/>
        <w:right w:val="none" w:sz="0" w:space="0" w:color="auto"/>
      </w:divBdr>
    </w:div>
    <w:div w:id="773521815">
      <w:bodyDiv w:val="1"/>
      <w:marLeft w:val="0"/>
      <w:marRight w:val="0"/>
      <w:marTop w:val="0"/>
      <w:marBottom w:val="0"/>
      <w:divBdr>
        <w:top w:val="none" w:sz="0" w:space="0" w:color="auto"/>
        <w:left w:val="none" w:sz="0" w:space="0" w:color="auto"/>
        <w:bottom w:val="none" w:sz="0" w:space="0" w:color="auto"/>
        <w:right w:val="none" w:sz="0" w:space="0" w:color="auto"/>
      </w:divBdr>
    </w:div>
    <w:div w:id="787507611">
      <w:bodyDiv w:val="1"/>
      <w:marLeft w:val="0"/>
      <w:marRight w:val="0"/>
      <w:marTop w:val="0"/>
      <w:marBottom w:val="0"/>
      <w:divBdr>
        <w:top w:val="none" w:sz="0" w:space="0" w:color="auto"/>
        <w:left w:val="none" w:sz="0" w:space="0" w:color="auto"/>
        <w:bottom w:val="none" w:sz="0" w:space="0" w:color="auto"/>
        <w:right w:val="none" w:sz="0" w:space="0" w:color="auto"/>
      </w:divBdr>
    </w:div>
    <w:div w:id="834613567">
      <w:bodyDiv w:val="1"/>
      <w:marLeft w:val="0"/>
      <w:marRight w:val="0"/>
      <w:marTop w:val="0"/>
      <w:marBottom w:val="0"/>
      <w:divBdr>
        <w:top w:val="none" w:sz="0" w:space="0" w:color="auto"/>
        <w:left w:val="none" w:sz="0" w:space="0" w:color="auto"/>
        <w:bottom w:val="none" w:sz="0" w:space="0" w:color="auto"/>
        <w:right w:val="none" w:sz="0" w:space="0" w:color="auto"/>
      </w:divBdr>
    </w:div>
    <w:div w:id="844369658">
      <w:bodyDiv w:val="1"/>
      <w:marLeft w:val="0"/>
      <w:marRight w:val="0"/>
      <w:marTop w:val="0"/>
      <w:marBottom w:val="0"/>
      <w:divBdr>
        <w:top w:val="none" w:sz="0" w:space="0" w:color="auto"/>
        <w:left w:val="none" w:sz="0" w:space="0" w:color="auto"/>
        <w:bottom w:val="none" w:sz="0" w:space="0" w:color="auto"/>
        <w:right w:val="none" w:sz="0" w:space="0" w:color="auto"/>
      </w:divBdr>
    </w:div>
    <w:div w:id="862476849">
      <w:bodyDiv w:val="1"/>
      <w:marLeft w:val="0"/>
      <w:marRight w:val="0"/>
      <w:marTop w:val="0"/>
      <w:marBottom w:val="0"/>
      <w:divBdr>
        <w:top w:val="none" w:sz="0" w:space="0" w:color="auto"/>
        <w:left w:val="none" w:sz="0" w:space="0" w:color="auto"/>
        <w:bottom w:val="none" w:sz="0" w:space="0" w:color="auto"/>
        <w:right w:val="none" w:sz="0" w:space="0" w:color="auto"/>
      </w:divBdr>
    </w:div>
    <w:div w:id="885218190">
      <w:bodyDiv w:val="1"/>
      <w:marLeft w:val="0"/>
      <w:marRight w:val="0"/>
      <w:marTop w:val="0"/>
      <w:marBottom w:val="0"/>
      <w:divBdr>
        <w:top w:val="none" w:sz="0" w:space="0" w:color="auto"/>
        <w:left w:val="none" w:sz="0" w:space="0" w:color="auto"/>
        <w:bottom w:val="none" w:sz="0" w:space="0" w:color="auto"/>
        <w:right w:val="none" w:sz="0" w:space="0" w:color="auto"/>
      </w:divBdr>
    </w:div>
    <w:div w:id="942880868">
      <w:bodyDiv w:val="1"/>
      <w:marLeft w:val="0"/>
      <w:marRight w:val="0"/>
      <w:marTop w:val="0"/>
      <w:marBottom w:val="0"/>
      <w:divBdr>
        <w:top w:val="none" w:sz="0" w:space="0" w:color="auto"/>
        <w:left w:val="none" w:sz="0" w:space="0" w:color="auto"/>
        <w:bottom w:val="none" w:sz="0" w:space="0" w:color="auto"/>
        <w:right w:val="none" w:sz="0" w:space="0" w:color="auto"/>
      </w:divBdr>
    </w:div>
    <w:div w:id="968782701">
      <w:bodyDiv w:val="1"/>
      <w:marLeft w:val="0"/>
      <w:marRight w:val="0"/>
      <w:marTop w:val="0"/>
      <w:marBottom w:val="0"/>
      <w:divBdr>
        <w:top w:val="none" w:sz="0" w:space="0" w:color="auto"/>
        <w:left w:val="none" w:sz="0" w:space="0" w:color="auto"/>
        <w:bottom w:val="none" w:sz="0" w:space="0" w:color="auto"/>
        <w:right w:val="none" w:sz="0" w:space="0" w:color="auto"/>
      </w:divBdr>
    </w:div>
    <w:div w:id="987854546">
      <w:bodyDiv w:val="1"/>
      <w:marLeft w:val="0"/>
      <w:marRight w:val="0"/>
      <w:marTop w:val="0"/>
      <w:marBottom w:val="0"/>
      <w:divBdr>
        <w:top w:val="none" w:sz="0" w:space="0" w:color="auto"/>
        <w:left w:val="none" w:sz="0" w:space="0" w:color="auto"/>
        <w:bottom w:val="none" w:sz="0" w:space="0" w:color="auto"/>
        <w:right w:val="none" w:sz="0" w:space="0" w:color="auto"/>
      </w:divBdr>
    </w:div>
    <w:div w:id="991182133">
      <w:bodyDiv w:val="1"/>
      <w:marLeft w:val="0"/>
      <w:marRight w:val="0"/>
      <w:marTop w:val="0"/>
      <w:marBottom w:val="0"/>
      <w:divBdr>
        <w:top w:val="none" w:sz="0" w:space="0" w:color="auto"/>
        <w:left w:val="none" w:sz="0" w:space="0" w:color="auto"/>
        <w:bottom w:val="none" w:sz="0" w:space="0" w:color="auto"/>
        <w:right w:val="none" w:sz="0" w:space="0" w:color="auto"/>
      </w:divBdr>
    </w:div>
    <w:div w:id="993223867">
      <w:bodyDiv w:val="1"/>
      <w:marLeft w:val="0"/>
      <w:marRight w:val="0"/>
      <w:marTop w:val="0"/>
      <w:marBottom w:val="0"/>
      <w:divBdr>
        <w:top w:val="none" w:sz="0" w:space="0" w:color="auto"/>
        <w:left w:val="none" w:sz="0" w:space="0" w:color="auto"/>
        <w:bottom w:val="none" w:sz="0" w:space="0" w:color="auto"/>
        <w:right w:val="none" w:sz="0" w:space="0" w:color="auto"/>
      </w:divBdr>
    </w:div>
    <w:div w:id="1037924010">
      <w:bodyDiv w:val="1"/>
      <w:marLeft w:val="0"/>
      <w:marRight w:val="0"/>
      <w:marTop w:val="0"/>
      <w:marBottom w:val="0"/>
      <w:divBdr>
        <w:top w:val="none" w:sz="0" w:space="0" w:color="auto"/>
        <w:left w:val="none" w:sz="0" w:space="0" w:color="auto"/>
        <w:bottom w:val="none" w:sz="0" w:space="0" w:color="auto"/>
        <w:right w:val="none" w:sz="0" w:space="0" w:color="auto"/>
      </w:divBdr>
    </w:div>
    <w:div w:id="1051147737">
      <w:bodyDiv w:val="1"/>
      <w:marLeft w:val="0"/>
      <w:marRight w:val="0"/>
      <w:marTop w:val="0"/>
      <w:marBottom w:val="0"/>
      <w:divBdr>
        <w:top w:val="none" w:sz="0" w:space="0" w:color="auto"/>
        <w:left w:val="none" w:sz="0" w:space="0" w:color="auto"/>
        <w:bottom w:val="none" w:sz="0" w:space="0" w:color="auto"/>
        <w:right w:val="none" w:sz="0" w:space="0" w:color="auto"/>
      </w:divBdr>
    </w:div>
    <w:div w:id="1077245571">
      <w:bodyDiv w:val="1"/>
      <w:marLeft w:val="0"/>
      <w:marRight w:val="0"/>
      <w:marTop w:val="0"/>
      <w:marBottom w:val="0"/>
      <w:divBdr>
        <w:top w:val="none" w:sz="0" w:space="0" w:color="auto"/>
        <w:left w:val="none" w:sz="0" w:space="0" w:color="auto"/>
        <w:bottom w:val="none" w:sz="0" w:space="0" w:color="auto"/>
        <w:right w:val="none" w:sz="0" w:space="0" w:color="auto"/>
      </w:divBdr>
    </w:div>
    <w:div w:id="1092362577">
      <w:bodyDiv w:val="1"/>
      <w:marLeft w:val="0"/>
      <w:marRight w:val="0"/>
      <w:marTop w:val="0"/>
      <w:marBottom w:val="0"/>
      <w:divBdr>
        <w:top w:val="none" w:sz="0" w:space="0" w:color="auto"/>
        <w:left w:val="none" w:sz="0" w:space="0" w:color="auto"/>
        <w:bottom w:val="none" w:sz="0" w:space="0" w:color="auto"/>
        <w:right w:val="none" w:sz="0" w:space="0" w:color="auto"/>
      </w:divBdr>
    </w:div>
    <w:div w:id="1114137484">
      <w:bodyDiv w:val="1"/>
      <w:marLeft w:val="0"/>
      <w:marRight w:val="0"/>
      <w:marTop w:val="0"/>
      <w:marBottom w:val="0"/>
      <w:divBdr>
        <w:top w:val="none" w:sz="0" w:space="0" w:color="auto"/>
        <w:left w:val="none" w:sz="0" w:space="0" w:color="auto"/>
        <w:bottom w:val="none" w:sz="0" w:space="0" w:color="auto"/>
        <w:right w:val="none" w:sz="0" w:space="0" w:color="auto"/>
      </w:divBdr>
    </w:div>
    <w:div w:id="1173641273">
      <w:bodyDiv w:val="1"/>
      <w:marLeft w:val="0"/>
      <w:marRight w:val="0"/>
      <w:marTop w:val="0"/>
      <w:marBottom w:val="0"/>
      <w:divBdr>
        <w:top w:val="none" w:sz="0" w:space="0" w:color="auto"/>
        <w:left w:val="none" w:sz="0" w:space="0" w:color="auto"/>
        <w:bottom w:val="none" w:sz="0" w:space="0" w:color="auto"/>
        <w:right w:val="none" w:sz="0" w:space="0" w:color="auto"/>
      </w:divBdr>
    </w:div>
    <w:div w:id="1265721860">
      <w:bodyDiv w:val="1"/>
      <w:marLeft w:val="0"/>
      <w:marRight w:val="0"/>
      <w:marTop w:val="0"/>
      <w:marBottom w:val="0"/>
      <w:divBdr>
        <w:top w:val="none" w:sz="0" w:space="0" w:color="auto"/>
        <w:left w:val="none" w:sz="0" w:space="0" w:color="auto"/>
        <w:bottom w:val="none" w:sz="0" w:space="0" w:color="auto"/>
        <w:right w:val="none" w:sz="0" w:space="0" w:color="auto"/>
      </w:divBdr>
    </w:div>
    <w:div w:id="1273627372">
      <w:bodyDiv w:val="1"/>
      <w:marLeft w:val="0"/>
      <w:marRight w:val="0"/>
      <w:marTop w:val="0"/>
      <w:marBottom w:val="0"/>
      <w:divBdr>
        <w:top w:val="none" w:sz="0" w:space="0" w:color="auto"/>
        <w:left w:val="none" w:sz="0" w:space="0" w:color="auto"/>
        <w:bottom w:val="none" w:sz="0" w:space="0" w:color="auto"/>
        <w:right w:val="none" w:sz="0" w:space="0" w:color="auto"/>
      </w:divBdr>
    </w:div>
    <w:div w:id="1281261293">
      <w:bodyDiv w:val="1"/>
      <w:marLeft w:val="0"/>
      <w:marRight w:val="0"/>
      <w:marTop w:val="0"/>
      <w:marBottom w:val="0"/>
      <w:divBdr>
        <w:top w:val="none" w:sz="0" w:space="0" w:color="auto"/>
        <w:left w:val="none" w:sz="0" w:space="0" w:color="auto"/>
        <w:bottom w:val="none" w:sz="0" w:space="0" w:color="auto"/>
        <w:right w:val="none" w:sz="0" w:space="0" w:color="auto"/>
      </w:divBdr>
    </w:div>
    <w:div w:id="1404640159">
      <w:bodyDiv w:val="1"/>
      <w:marLeft w:val="0"/>
      <w:marRight w:val="0"/>
      <w:marTop w:val="0"/>
      <w:marBottom w:val="0"/>
      <w:divBdr>
        <w:top w:val="none" w:sz="0" w:space="0" w:color="auto"/>
        <w:left w:val="none" w:sz="0" w:space="0" w:color="auto"/>
        <w:bottom w:val="none" w:sz="0" w:space="0" w:color="auto"/>
        <w:right w:val="none" w:sz="0" w:space="0" w:color="auto"/>
      </w:divBdr>
    </w:div>
    <w:div w:id="1436631001">
      <w:bodyDiv w:val="1"/>
      <w:marLeft w:val="0"/>
      <w:marRight w:val="0"/>
      <w:marTop w:val="0"/>
      <w:marBottom w:val="0"/>
      <w:divBdr>
        <w:top w:val="none" w:sz="0" w:space="0" w:color="auto"/>
        <w:left w:val="none" w:sz="0" w:space="0" w:color="auto"/>
        <w:bottom w:val="none" w:sz="0" w:space="0" w:color="auto"/>
        <w:right w:val="none" w:sz="0" w:space="0" w:color="auto"/>
      </w:divBdr>
    </w:div>
    <w:div w:id="1483279660">
      <w:bodyDiv w:val="1"/>
      <w:marLeft w:val="0"/>
      <w:marRight w:val="0"/>
      <w:marTop w:val="0"/>
      <w:marBottom w:val="0"/>
      <w:divBdr>
        <w:top w:val="none" w:sz="0" w:space="0" w:color="auto"/>
        <w:left w:val="none" w:sz="0" w:space="0" w:color="auto"/>
        <w:bottom w:val="none" w:sz="0" w:space="0" w:color="auto"/>
        <w:right w:val="none" w:sz="0" w:space="0" w:color="auto"/>
      </w:divBdr>
    </w:div>
    <w:div w:id="1490558106">
      <w:bodyDiv w:val="1"/>
      <w:marLeft w:val="0"/>
      <w:marRight w:val="0"/>
      <w:marTop w:val="0"/>
      <w:marBottom w:val="0"/>
      <w:divBdr>
        <w:top w:val="none" w:sz="0" w:space="0" w:color="auto"/>
        <w:left w:val="none" w:sz="0" w:space="0" w:color="auto"/>
        <w:bottom w:val="none" w:sz="0" w:space="0" w:color="auto"/>
        <w:right w:val="none" w:sz="0" w:space="0" w:color="auto"/>
      </w:divBdr>
    </w:div>
    <w:div w:id="1538347640">
      <w:bodyDiv w:val="1"/>
      <w:marLeft w:val="0"/>
      <w:marRight w:val="0"/>
      <w:marTop w:val="0"/>
      <w:marBottom w:val="0"/>
      <w:divBdr>
        <w:top w:val="none" w:sz="0" w:space="0" w:color="auto"/>
        <w:left w:val="none" w:sz="0" w:space="0" w:color="auto"/>
        <w:bottom w:val="none" w:sz="0" w:space="0" w:color="auto"/>
        <w:right w:val="none" w:sz="0" w:space="0" w:color="auto"/>
      </w:divBdr>
    </w:div>
    <w:div w:id="1539271836">
      <w:bodyDiv w:val="1"/>
      <w:marLeft w:val="0"/>
      <w:marRight w:val="0"/>
      <w:marTop w:val="0"/>
      <w:marBottom w:val="0"/>
      <w:divBdr>
        <w:top w:val="none" w:sz="0" w:space="0" w:color="auto"/>
        <w:left w:val="none" w:sz="0" w:space="0" w:color="auto"/>
        <w:bottom w:val="none" w:sz="0" w:space="0" w:color="auto"/>
        <w:right w:val="none" w:sz="0" w:space="0" w:color="auto"/>
      </w:divBdr>
    </w:div>
    <w:div w:id="1547254949">
      <w:bodyDiv w:val="1"/>
      <w:marLeft w:val="0"/>
      <w:marRight w:val="0"/>
      <w:marTop w:val="0"/>
      <w:marBottom w:val="0"/>
      <w:divBdr>
        <w:top w:val="none" w:sz="0" w:space="0" w:color="auto"/>
        <w:left w:val="none" w:sz="0" w:space="0" w:color="auto"/>
        <w:bottom w:val="none" w:sz="0" w:space="0" w:color="auto"/>
        <w:right w:val="none" w:sz="0" w:space="0" w:color="auto"/>
      </w:divBdr>
    </w:div>
    <w:div w:id="1555890965">
      <w:bodyDiv w:val="1"/>
      <w:marLeft w:val="0"/>
      <w:marRight w:val="0"/>
      <w:marTop w:val="0"/>
      <w:marBottom w:val="0"/>
      <w:divBdr>
        <w:top w:val="none" w:sz="0" w:space="0" w:color="auto"/>
        <w:left w:val="none" w:sz="0" w:space="0" w:color="auto"/>
        <w:bottom w:val="none" w:sz="0" w:space="0" w:color="auto"/>
        <w:right w:val="none" w:sz="0" w:space="0" w:color="auto"/>
      </w:divBdr>
    </w:div>
    <w:div w:id="1571036764">
      <w:bodyDiv w:val="1"/>
      <w:marLeft w:val="0"/>
      <w:marRight w:val="0"/>
      <w:marTop w:val="0"/>
      <w:marBottom w:val="0"/>
      <w:divBdr>
        <w:top w:val="none" w:sz="0" w:space="0" w:color="auto"/>
        <w:left w:val="none" w:sz="0" w:space="0" w:color="auto"/>
        <w:bottom w:val="none" w:sz="0" w:space="0" w:color="auto"/>
        <w:right w:val="none" w:sz="0" w:space="0" w:color="auto"/>
      </w:divBdr>
    </w:div>
    <w:div w:id="1661035982">
      <w:bodyDiv w:val="1"/>
      <w:marLeft w:val="0"/>
      <w:marRight w:val="0"/>
      <w:marTop w:val="0"/>
      <w:marBottom w:val="0"/>
      <w:divBdr>
        <w:top w:val="none" w:sz="0" w:space="0" w:color="auto"/>
        <w:left w:val="none" w:sz="0" w:space="0" w:color="auto"/>
        <w:bottom w:val="none" w:sz="0" w:space="0" w:color="auto"/>
        <w:right w:val="none" w:sz="0" w:space="0" w:color="auto"/>
      </w:divBdr>
    </w:div>
    <w:div w:id="1663852085">
      <w:bodyDiv w:val="1"/>
      <w:marLeft w:val="0"/>
      <w:marRight w:val="0"/>
      <w:marTop w:val="0"/>
      <w:marBottom w:val="0"/>
      <w:divBdr>
        <w:top w:val="none" w:sz="0" w:space="0" w:color="auto"/>
        <w:left w:val="none" w:sz="0" w:space="0" w:color="auto"/>
        <w:bottom w:val="none" w:sz="0" w:space="0" w:color="auto"/>
        <w:right w:val="none" w:sz="0" w:space="0" w:color="auto"/>
      </w:divBdr>
    </w:div>
    <w:div w:id="1699117208">
      <w:bodyDiv w:val="1"/>
      <w:marLeft w:val="0"/>
      <w:marRight w:val="0"/>
      <w:marTop w:val="0"/>
      <w:marBottom w:val="0"/>
      <w:divBdr>
        <w:top w:val="none" w:sz="0" w:space="0" w:color="auto"/>
        <w:left w:val="none" w:sz="0" w:space="0" w:color="auto"/>
        <w:bottom w:val="none" w:sz="0" w:space="0" w:color="auto"/>
        <w:right w:val="none" w:sz="0" w:space="0" w:color="auto"/>
      </w:divBdr>
    </w:div>
    <w:div w:id="1756516946">
      <w:bodyDiv w:val="1"/>
      <w:marLeft w:val="0"/>
      <w:marRight w:val="0"/>
      <w:marTop w:val="0"/>
      <w:marBottom w:val="0"/>
      <w:divBdr>
        <w:top w:val="none" w:sz="0" w:space="0" w:color="auto"/>
        <w:left w:val="none" w:sz="0" w:space="0" w:color="auto"/>
        <w:bottom w:val="none" w:sz="0" w:space="0" w:color="auto"/>
        <w:right w:val="none" w:sz="0" w:space="0" w:color="auto"/>
      </w:divBdr>
    </w:div>
    <w:div w:id="1769034392">
      <w:bodyDiv w:val="1"/>
      <w:marLeft w:val="0"/>
      <w:marRight w:val="0"/>
      <w:marTop w:val="0"/>
      <w:marBottom w:val="0"/>
      <w:divBdr>
        <w:top w:val="none" w:sz="0" w:space="0" w:color="auto"/>
        <w:left w:val="none" w:sz="0" w:space="0" w:color="auto"/>
        <w:bottom w:val="none" w:sz="0" w:space="0" w:color="auto"/>
        <w:right w:val="none" w:sz="0" w:space="0" w:color="auto"/>
      </w:divBdr>
    </w:div>
    <w:div w:id="1777292222">
      <w:bodyDiv w:val="1"/>
      <w:marLeft w:val="0"/>
      <w:marRight w:val="0"/>
      <w:marTop w:val="0"/>
      <w:marBottom w:val="0"/>
      <w:divBdr>
        <w:top w:val="none" w:sz="0" w:space="0" w:color="auto"/>
        <w:left w:val="none" w:sz="0" w:space="0" w:color="auto"/>
        <w:bottom w:val="none" w:sz="0" w:space="0" w:color="auto"/>
        <w:right w:val="none" w:sz="0" w:space="0" w:color="auto"/>
      </w:divBdr>
    </w:div>
    <w:div w:id="1829976375">
      <w:bodyDiv w:val="1"/>
      <w:marLeft w:val="0"/>
      <w:marRight w:val="0"/>
      <w:marTop w:val="0"/>
      <w:marBottom w:val="0"/>
      <w:divBdr>
        <w:top w:val="none" w:sz="0" w:space="0" w:color="auto"/>
        <w:left w:val="none" w:sz="0" w:space="0" w:color="auto"/>
        <w:bottom w:val="none" w:sz="0" w:space="0" w:color="auto"/>
        <w:right w:val="none" w:sz="0" w:space="0" w:color="auto"/>
      </w:divBdr>
    </w:div>
    <w:div w:id="1845853537">
      <w:bodyDiv w:val="1"/>
      <w:marLeft w:val="0"/>
      <w:marRight w:val="0"/>
      <w:marTop w:val="0"/>
      <w:marBottom w:val="0"/>
      <w:divBdr>
        <w:top w:val="none" w:sz="0" w:space="0" w:color="auto"/>
        <w:left w:val="none" w:sz="0" w:space="0" w:color="auto"/>
        <w:bottom w:val="none" w:sz="0" w:space="0" w:color="auto"/>
        <w:right w:val="none" w:sz="0" w:space="0" w:color="auto"/>
      </w:divBdr>
    </w:div>
    <w:div w:id="1890873793">
      <w:bodyDiv w:val="1"/>
      <w:marLeft w:val="0"/>
      <w:marRight w:val="0"/>
      <w:marTop w:val="0"/>
      <w:marBottom w:val="0"/>
      <w:divBdr>
        <w:top w:val="none" w:sz="0" w:space="0" w:color="auto"/>
        <w:left w:val="none" w:sz="0" w:space="0" w:color="auto"/>
        <w:bottom w:val="none" w:sz="0" w:space="0" w:color="auto"/>
        <w:right w:val="none" w:sz="0" w:space="0" w:color="auto"/>
      </w:divBdr>
    </w:div>
    <w:div w:id="1931085536">
      <w:bodyDiv w:val="1"/>
      <w:marLeft w:val="0"/>
      <w:marRight w:val="0"/>
      <w:marTop w:val="0"/>
      <w:marBottom w:val="0"/>
      <w:divBdr>
        <w:top w:val="none" w:sz="0" w:space="0" w:color="auto"/>
        <w:left w:val="none" w:sz="0" w:space="0" w:color="auto"/>
        <w:bottom w:val="none" w:sz="0" w:space="0" w:color="auto"/>
        <w:right w:val="none" w:sz="0" w:space="0" w:color="auto"/>
      </w:divBdr>
    </w:div>
    <w:div w:id="1958024193">
      <w:bodyDiv w:val="1"/>
      <w:marLeft w:val="0"/>
      <w:marRight w:val="0"/>
      <w:marTop w:val="0"/>
      <w:marBottom w:val="0"/>
      <w:divBdr>
        <w:top w:val="none" w:sz="0" w:space="0" w:color="auto"/>
        <w:left w:val="none" w:sz="0" w:space="0" w:color="auto"/>
        <w:bottom w:val="none" w:sz="0" w:space="0" w:color="auto"/>
        <w:right w:val="none" w:sz="0" w:space="0" w:color="auto"/>
      </w:divBdr>
    </w:div>
    <w:div w:id="1976444701">
      <w:bodyDiv w:val="1"/>
      <w:marLeft w:val="0"/>
      <w:marRight w:val="0"/>
      <w:marTop w:val="0"/>
      <w:marBottom w:val="0"/>
      <w:divBdr>
        <w:top w:val="none" w:sz="0" w:space="0" w:color="auto"/>
        <w:left w:val="none" w:sz="0" w:space="0" w:color="auto"/>
        <w:bottom w:val="none" w:sz="0" w:space="0" w:color="auto"/>
        <w:right w:val="none" w:sz="0" w:space="0" w:color="auto"/>
      </w:divBdr>
    </w:div>
    <w:div w:id="2024744970">
      <w:bodyDiv w:val="1"/>
      <w:marLeft w:val="0"/>
      <w:marRight w:val="0"/>
      <w:marTop w:val="0"/>
      <w:marBottom w:val="0"/>
      <w:divBdr>
        <w:top w:val="none" w:sz="0" w:space="0" w:color="auto"/>
        <w:left w:val="none" w:sz="0" w:space="0" w:color="auto"/>
        <w:bottom w:val="none" w:sz="0" w:space="0" w:color="auto"/>
        <w:right w:val="none" w:sz="0" w:space="0" w:color="auto"/>
      </w:divBdr>
    </w:div>
    <w:div w:id="2028828723">
      <w:bodyDiv w:val="1"/>
      <w:marLeft w:val="0"/>
      <w:marRight w:val="0"/>
      <w:marTop w:val="0"/>
      <w:marBottom w:val="0"/>
      <w:divBdr>
        <w:top w:val="none" w:sz="0" w:space="0" w:color="auto"/>
        <w:left w:val="none" w:sz="0" w:space="0" w:color="auto"/>
        <w:bottom w:val="none" w:sz="0" w:space="0" w:color="auto"/>
        <w:right w:val="none" w:sz="0" w:space="0" w:color="auto"/>
      </w:divBdr>
    </w:div>
    <w:div w:id="2042702974">
      <w:bodyDiv w:val="1"/>
      <w:marLeft w:val="0"/>
      <w:marRight w:val="0"/>
      <w:marTop w:val="0"/>
      <w:marBottom w:val="0"/>
      <w:divBdr>
        <w:top w:val="none" w:sz="0" w:space="0" w:color="auto"/>
        <w:left w:val="none" w:sz="0" w:space="0" w:color="auto"/>
        <w:bottom w:val="none" w:sz="0" w:space="0" w:color="auto"/>
        <w:right w:val="none" w:sz="0" w:space="0" w:color="auto"/>
      </w:divBdr>
    </w:div>
    <w:div w:id="2064870639">
      <w:bodyDiv w:val="1"/>
      <w:marLeft w:val="0"/>
      <w:marRight w:val="0"/>
      <w:marTop w:val="0"/>
      <w:marBottom w:val="0"/>
      <w:divBdr>
        <w:top w:val="none" w:sz="0" w:space="0" w:color="auto"/>
        <w:left w:val="none" w:sz="0" w:space="0" w:color="auto"/>
        <w:bottom w:val="none" w:sz="0" w:space="0" w:color="auto"/>
        <w:right w:val="none" w:sz="0" w:space="0" w:color="auto"/>
      </w:divBdr>
    </w:div>
    <w:div w:id="2074809025">
      <w:bodyDiv w:val="1"/>
      <w:marLeft w:val="0"/>
      <w:marRight w:val="0"/>
      <w:marTop w:val="0"/>
      <w:marBottom w:val="0"/>
      <w:divBdr>
        <w:top w:val="none" w:sz="0" w:space="0" w:color="auto"/>
        <w:left w:val="none" w:sz="0" w:space="0" w:color="auto"/>
        <w:bottom w:val="none" w:sz="0" w:space="0" w:color="auto"/>
        <w:right w:val="none" w:sz="0" w:space="0" w:color="auto"/>
      </w:divBdr>
    </w:div>
    <w:div w:id="2135169237">
      <w:bodyDiv w:val="1"/>
      <w:marLeft w:val="0"/>
      <w:marRight w:val="0"/>
      <w:marTop w:val="0"/>
      <w:marBottom w:val="0"/>
      <w:divBdr>
        <w:top w:val="none" w:sz="0" w:space="0" w:color="auto"/>
        <w:left w:val="none" w:sz="0" w:space="0" w:color="auto"/>
        <w:bottom w:val="none" w:sz="0" w:space="0" w:color="auto"/>
        <w:right w:val="none" w:sz="0" w:space="0" w:color="auto"/>
      </w:divBdr>
    </w:div>
    <w:div w:id="214403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237571-6601-4c2c-9dca-93ee97a3a2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D9AF32C461004D94C1ABF6691AFB17" ma:contentTypeVersion="15" ma:contentTypeDescription="Create a new document." ma:contentTypeScope="" ma:versionID="a177e0e36dcf94f2311f0db4d1180098">
  <xsd:schema xmlns:xsd="http://www.w3.org/2001/XMLSchema" xmlns:xs="http://www.w3.org/2001/XMLSchema" xmlns:p="http://schemas.microsoft.com/office/2006/metadata/properties" xmlns:ns2="33237571-6601-4c2c-9dca-93ee97a3a2ba" xmlns:ns3="abbc84ae-b8cb-4565-b9f9-5c64cb9c65bb" targetNamespace="http://schemas.microsoft.com/office/2006/metadata/properties" ma:root="true" ma:fieldsID="f772ecdfa6192bfb89579893946e897a" ns2:_="" ns3:_="">
    <xsd:import namespace="33237571-6601-4c2c-9dca-93ee97a3a2ba"/>
    <xsd:import namespace="abbc84ae-b8cb-4565-b9f9-5c64cb9c65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37571-6601-4c2c-9dca-93ee97a3a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bc84ae-b8cb-4565-b9f9-5c64cb9c65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873B1-5B65-4B2E-A919-45E4CFEAE086}">
  <ds:schemaRefs>
    <ds:schemaRef ds:uri="http://purl.org/dc/terms/"/>
    <ds:schemaRef ds:uri="http://www.w3.org/XML/1998/namespace"/>
    <ds:schemaRef ds:uri="http://schemas.microsoft.com/office/2006/documentManagement/types"/>
    <ds:schemaRef ds:uri="http://purl.org/dc/elements/1.1/"/>
    <ds:schemaRef ds:uri="abbc84ae-b8cb-4565-b9f9-5c64cb9c65bb"/>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3237571-6601-4c2c-9dca-93ee97a3a2ba"/>
  </ds:schemaRefs>
</ds:datastoreItem>
</file>

<file path=customXml/itemProps2.xml><?xml version="1.0" encoding="utf-8"?>
<ds:datastoreItem xmlns:ds="http://schemas.openxmlformats.org/officeDocument/2006/customXml" ds:itemID="{B067F314-D151-4350-8580-524DBDA95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37571-6601-4c2c-9dca-93ee97a3a2ba"/>
    <ds:schemaRef ds:uri="abbc84ae-b8cb-4565-b9f9-5c64cb9c6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5FE6B4-F680-45A4-8C32-47E8ADFDF58B}">
  <ds:schemaRefs>
    <ds:schemaRef ds:uri="http://schemas.microsoft.com/sharepoint/v3/contenttype/forms"/>
  </ds:schemaRefs>
</ds:datastoreItem>
</file>

<file path=customXml/itemProps4.xml><?xml version="1.0" encoding="utf-8"?>
<ds:datastoreItem xmlns:ds="http://schemas.openxmlformats.org/officeDocument/2006/customXml" ds:itemID="{1A45CE72-7620-491C-86EE-D33B7D19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1564</Words>
  <Characters>8254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International IDEA</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
  <dc:creator>Mihaela Gavrila</dc:creator>
  <cp:keywords/>
  <cp:lastModifiedBy>Aubrey Millones</cp:lastModifiedBy>
  <cp:revision>2</cp:revision>
  <cp:lastPrinted>2016-10-20T04:12:00Z</cp:lastPrinted>
  <dcterms:created xsi:type="dcterms:W3CDTF">2023-01-12T08:00:00Z</dcterms:created>
  <dcterms:modified xsi:type="dcterms:W3CDTF">2023-01-12T08:00:00Z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0x0101008DD9AF32C461004D94C1ABF6691AFB17</vt:lpwstr>
  </property>
  <property fmtid="{D5CDD505-2E9C-101B-9397-08002B2CF9AE}" pid="3" name="k4bc3ec4cde049a097a4d52293c70b8e">
    <vt:lpwstr>Internal|3c32071d-f1ec-4a8c-bf32-cb4b7d77e122</vt:lpwstr>
  </property>
  <property fmtid="{D5CDD505-2E9C-101B-9397-08002B2CF9AE}" pid="4" name="TaxCatchAll">
    <vt:lpwstr>107;#databases|4bfe6650-22c3-4b88-9e60-8bbf077491ec;#109;#Tenders|cb25a8f2-f3dd-4a94-ac67-618582ab23c3;#108;#EP databases|340c2da5-166a-4394-a8b3-e2ea4a8e2e3a;#5;#Global|19ad42d6-a8e4-4ff7-99c6-e166109aaf87;#89;#2021|1f486cee-67ed-4639-864f-62ddb2a7794a;#3;#Standard Operating Procedure|ce080114-b15d-4449-81e7-aa51330b9ac8;#2;#English|45798865-ca4d-4034-a541-eb08b66fd192;#1;#Internal|3c32071d-f1ec-4a8c-bf32-cb4b7d77e122;#34;#Electoral Processes|9582f4be-dabe-44f3-bd9a-dac338b76f2f</vt:lpwstr>
  </property>
  <property fmtid="{D5CDD505-2E9C-101B-9397-08002B2CF9AE}" pid="5" name="gd0ebd9aef7f46ddb45b1c6c50a7063f">
    <vt:lpwstr>English|45798865-ca4d-4034-a541-eb08b66fd192</vt:lpwstr>
  </property>
  <property fmtid="{D5CDD505-2E9C-101B-9397-08002B2CF9AE}" pid="6" name="Sensitivity">
    <vt:lpwstr>1;#Internal|3c32071d-f1ec-4a8c-bf32-cb4b7d77e122</vt:lpwstr>
  </property>
  <property fmtid="{D5CDD505-2E9C-101B-9397-08002B2CF9AE}" pid="7" name="Year">
    <vt:lpwstr>89;#2021|1f486cee-67ed-4639-864f-62ddb2a7794a</vt:lpwstr>
  </property>
  <property fmtid="{D5CDD505-2E9C-101B-9397-08002B2CF9AE}" pid="8" name="OrgStructure">
    <vt:lpwstr>34;#Electoral Processes|9582f4be-dabe-44f3-bd9a-dac338b76f2f</vt:lpwstr>
  </property>
  <property fmtid="{D5CDD505-2E9C-101B-9397-08002B2CF9AE}" pid="9" name="ApplicableCountriesTerritories">
    <vt:lpwstr>5;#Global|19ad42d6-a8e4-4ff7-99c6-e166109aaf87</vt:lpwstr>
  </property>
  <property fmtid="{D5CDD505-2E9C-101B-9397-08002B2CF9AE}" pid="10" name="DocumentType">
    <vt:lpwstr>3;#Standard Operating Procedure|ce080114-b15d-4449-81e7-aa51330b9ac8</vt:lpwstr>
  </property>
  <property fmtid="{D5CDD505-2E9C-101B-9397-08002B2CF9AE}" pid="11" name="Keywords1">
    <vt:lpwstr>107;#databases|4bfe6650-22c3-4b88-9e60-8bbf077491ec;#108;#EP databases|340c2da5-166a-4394-a8b3-e2ea4a8e2e3a;#109;#Tenders|cb25a8f2-f3dd-4a94-ac67-618582ab23c3</vt:lpwstr>
  </property>
  <property fmtid="{D5CDD505-2E9C-101B-9397-08002B2CF9AE}" pid="12" name="Language1">
    <vt:lpwstr>2;#English|45798865-ca4d-4034-a541-eb08b66fd192</vt:lpwstr>
  </property>
  <property fmtid="{D5CDD505-2E9C-101B-9397-08002B2CF9AE}" pid="13" name="Project number">
    <vt:lpwstr/>
  </property>
  <property fmtid="{D5CDD505-2E9C-101B-9397-08002B2CF9AE}" pid="14" name="Period">
    <vt:lpwstr/>
  </property>
  <property fmtid="{D5CDD505-2E9C-101B-9397-08002B2CF9AE}" pid="15" name="f97f4779c0cf41a4bef3f8a65965035d">
    <vt:lpwstr>Global|19ad42d6-a8e4-4ff7-99c6-e166109aaf87</vt:lpwstr>
  </property>
  <property fmtid="{D5CDD505-2E9C-101B-9397-08002B2CF9AE}" pid="16" name="ke80c6e2daee47639d0e18f453f2ec2a">
    <vt:lpwstr>Standard Operating Procedure|ce080114-b15d-4449-81e7-aa51330b9ac8</vt:lpwstr>
  </property>
  <property fmtid="{D5CDD505-2E9C-101B-9397-08002B2CF9AE}" pid="17" name="g20b08ff303c4a489afdbe1fd5e367cc">
    <vt:lpwstr>2021|1f486cee-67ed-4639-864f-62ddb2a7794a</vt:lpwstr>
  </property>
  <property fmtid="{D5CDD505-2E9C-101B-9397-08002B2CF9AE}" pid="18" name="l67fd41e38eb41298ff8a0bbb041bd0f">
    <vt:lpwstr/>
  </property>
  <property fmtid="{D5CDD505-2E9C-101B-9397-08002B2CF9AE}" pid="19" name="c8fb39ea7ae14fdcb368899b4f095616">
    <vt:lpwstr/>
  </property>
  <property fmtid="{D5CDD505-2E9C-101B-9397-08002B2CF9AE}" pid="20" name="ka0a1fbbec6e4c069968738dce4647aa">
    <vt:lpwstr>Electoral Processes|9582f4be-dabe-44f3-bd9a-dac338b76f2f</vt:lpwstr>
  </property>
  <property fmtid="{D5CDD505-2E9C-101B-9397-08002B2CF9AE}" pid="21" name="dc476da3a60e48988e652c6ee6570df9">
    <vt:lpwstr>databases|4bfe6650-22c3-4b88-9e60-8bbf077491ec;EP databases|340c2da5-166a-4394-a8b3-e2ea4a8e2e3a;Tenders|cb25a8f2-f3dd-4a94-ac67-618582ab23c3</vt:lpwstr>
  </property>
</Properties>
</file>